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7FC86"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D50ECF">
        <w:rPr>
          <w:rFonts w:asciiTheme="minorHAnsi" w:hAnsiTheme="minorHAnsi" w:cstheme="minorHAnsi"/>
          <w:sz w:val="32"/>
          <w:szCs w:val="32"/>
        </w:rPr>
        <w:t>2</w:t>
      </w:r>
      <w:r>
        <w:rPr>
          <w:rFonts w:asciiTheme="minorHAnsi" w:hAnsiTheme="minorHAnsi" w:cstheme="minorHAnsi"/>
          <w:sz w:val="32"/>
          <w:szCs w:val="32"/>
        </w:rPr>
        <w:t xml:space="preserve">/Week </w:t>
      </w:r>
      <w:r w:rsidR="00D50ECF">
        <w:rPr>
          <w:rFonts w:asciiTheme="minorHAnsi" w:hAnsiTheme="minorHAnsi" w:cstheme="minorHAnsi"/>
          <w:sz w:val="32"/>
          <w:szCs w:val="32"/>
        </w:rPr>
        <w:t>3</w:t>
      </w:r>
    </w:p>
    <w:p w14:paraId="732F83A8"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D50ECF" w:rsidRPr="00D50ECF">
        <w:rPr>
          <w:rFonts w:asciiTheme="minorHAnsi" w:hAnsiTheme="minorHAnsi" w:cstheme="minorHAnsi"/>
          <w:sz w:val="32"/>
          <w:szCs w:val="32"/>
        </w:rPr>
        <w:t xml:space="preserve">  What’s in Store for the Future?</w:t>
      </w:r>
    </w:p>
    <w:p w14:paraId="00DAC237"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001FE">
        <w:rPr>
          <w:rFonts w:asciiTheme="minorHAnsi" w:hAnsiTheme="minorHAnsi" w:cstheme="minorHAnsi"/>
          <w:sz w:val="32"/>
          <w:szCs w:val="32"/>
        </w:rPr>
        <w:t xml:space="preserve"> </w:t>
      </w:r>
      <w:r w:rsidR="008B7259">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35966F5" w14:textId="77777777" w:rsidR="00CC51A2" w:rsidRPr="006001FE"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6001FE">
        <w:rPr>
          <w:rFonts w:asciiTheme="minorHAnsi" w:hAnsiTheme="minorHAnsi" w:cstheme="minorHAnsi"/>
          <w:sz w:val="32"/>
          <w:szCs w:val="32"/>
          <w:u w:val="single"/>
        </w:rPr>
        <w:t>:</w:t>
      </w:r>
      <w:r w:rsidR="006001FE">
        <w:rPr>
          <w:rFonts w:asciiTheme="minorHAnsi" w:hAnsiTheme="minorHAnsi" w:cstheme="minorHAnsi"/>
          <w:sz w:val="32"/>
          <w:szCs w:val="32"/>
        </w:rPr>
        <w:t xml:space="preserve"> RI.3.1, RI.3.2, </w:t>
      </w:r>
      <w:r w:rsidR="008B7259">
        <w:rPr>
          <w:rFonts w:asciiTheme="minorHAnsi" w:hAnsiTheme="minorHAnsi" w:cstheme="minorHAnsi"/>
          <w:sz w:val="32"/>
          <w:szCs w:val="32"/>
        </w:rPr>
        <w:t xml:space="preserve">RI.3.3, </w:t>
      </w:r>
      <w:r w:rsidR="006001FE">
        <w:rPr>
          <w:rFonts w:asciiTheme="minorHAnsi" w:hAnsiTheme="minorHAnsi" w:cstheme="minorHAnsi"/>
          <w:sz w:val="32"/>
          <w:szCs w:val="32"/>
        </w:rPr>
        <w:t xml:space="preserve">RI.3.4; W.3.1, W.3.2, W.3.4, W.3.7, W.3.8, W.3.10; </w:t>
      </w:r>
      <w:r w:rsidR="008B7259">
        <w:rPr>
          <w:rFonts w:asciiTheme="minorHAnsi" w:hAnsiTheme="minorHAnsi" w:cstheme="minorHAnsi"/>
          <w:sz w:val="32"/>
          <w:szCs w:val="32"/>
        </w:rPr>
        <w:t>SL.3.1,</w:t>
      </w:r>
      <w:r w:rsidR="006001FE">
        <w:rPr>
          <w:rFonts w:asciiTheme="minorHAnsi" w:hAnsiTheme="minorHAnsi" w:cstheme="minorHAnsi"/>
          <w:sz w:val="32"/>
          <w:szCs w:val="32"/>
        </w:rPr>
        <w:t xml:space="preserve"> SL.3.6, </w:t>
      </w:r>
      <w:r w:rsidR="008B7259">
        <w:rPr>
          <w:rFonts w:asciiTheme="minorHAnsi" w:hAnsiTheme="minorHAnsi" w:cstheme="minorHAnsi"/>
          <w:sz w:val="32"/>
          <w:szCs w:val="32"/>
        </w:rPr>
        <w:t>L.3.1, L.3.2, L.3.4, L.3.6</w:t>
      </w:r>
    </w:p>
    <w:p w14:paraId="77CFC0EF" w14:textId="77777777" w:rsidR="006001FE" w:rsidRDefault="006001FE" w:rsidP="001034D9">
      <w:pPr>
        <w:spacing w:after="0" w:line="360" w:lineRule="auto"/>
        <w:rPr>
          <w:rFonts w:asciiTheme="minorHAnsi" w:hAnsiTheme="minorHAnsi" w:cstheme="minorHAnsi"/>
          <w:sz w:val="32"/>
          <w:szCs w:val="32"/>
        </w:rPr>
      </w:pPr>
    </w:p>
    <w:p w14:paraId="782986C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C23BD14"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219AB2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DC850B0"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8CC2F07"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C34F722" w14:textId="77777777" w:rsidR="001F1840" w:rsidRDefault="006001FE"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Changing the way we live will improve our planet’s health.</w:t>
      </w:r>
    </w:p>
    <w:p w14:paraId="56F9BA27"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5674C19" w14:textId="77777777" w:rsidR="001F1840" w:rsidRDefault="00444CD7"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Modern inventions used to make lives easier harm the planet.  There are several predictions about how towns of the future will be built in order to keep the planet’s environment healthy.  Some predictions are: electric and hydrogen-powered vehicles, organic farming, solar powered energy, and recycled waste water.</w:t>
      </w:r>
    </w:p>
    <w:p w14:paraId="26DF446F" w14:textId="77777777" w:rsidR="009F65AA" w:rsidRPr="009F65AA" w:rsidRDefault="009F65AA" w:rsidP="00177848">
      <w:pPr>
        <w:spacing w:after="0" w:line="360" w:lineRule="auto"/>
        <w:ind w:left="720"/>
        <w:rPr>
          <w:rFonts w:asciiTheme="minorHAnsi" w:hAnsiTheme="minorHAnsi" w:cstheme="minorHAnsi"/>
          <w:sz w:val="24"/>
          <w:szCs w:val="24"/>
          <w:u w:val="single"/>
        </w:rPr>
      </w:pPr>
      <w:r w:rsidRPr="009F65AA">
        <w:rPr>
          <w:rFonts w:asciiTheme="minorHAnsi" w:hAnsiTheme="minorHAnsi" w:cstheme="minorHAnsi"/>
          <w:sz w:val="24"/>
          <w:szCs w:val="24"/>
          <w:u w:val="single"/>
        </w:rPr>
        <w:t>Instructional Focus</w:t>
      </w:r>
    </w:p>
    <w:p w14:paraId="5E5118A2" w14:textId="77777777" w:rsidR="009F65AA" w:rsidRPr="0032678E" w:rsidRDefault="0032678E" w:rsidP="009F65A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lastRenderedPageBreak/>
        <w:t xml:space="preserve">Fact and Opinion: Explain that facts are statements that can be proved to be true. Facts can be checked by looking in sources such as encyclopedias or by asking an expert. Opinions show what a person or group believes, thinks, or feels about </w:t>
      </w:r>
      <w:r w:rsidRPr="0032678E">
        <w:rPr>
          <w:rFonts w:asciiTheme="minorHAnsi" w:hAnsiTheme="minorHAnsi" w:cstheme="minorHAnsi"/>
          <w:sz w:val="24"/>
          <w:szCs w:val="24"/>
        </w:rPr>
        <w:t>something. There is no way to “check” an opinion.</w:t>
      </w:r>
    </w:p>
    <w:p w14:paraId="682AF589" w14:textId="77777777" w:rsidR="00841C15" w:rsidRPr="0032678E" w:rsidRDefault="00841C15" w:rsidP="00FB2380">
      <w:pPr>
        <w:pStyle w:val="ListParagraph"/>
        <w:numPr>
          <w:ilvl w:val="0"/>
          <w:numId w:val="13"/>
        </w:numPr>
        <w:spacing w:after="0" w:line="360" w:lineRule="auto"/>
        <w:rPr>
          <w:rFonts w:asciiTheme="minorHAnsi" w:hAnsiTheme="minorHAnsi" w:cstheme="minorHAnsi"/>
          <w:sz w:val="24"/>
          <w:szCs w:val="24"/>
        </w:rPr>
      </w:pPr>
      <w:r w:rsidRPr="0032678E">
        <w:rPr>
          <w:rFonts w:asciiTheme="minorHAnsi" w:hAnsiTheme="minorHAnsi" w:cstheme="minorHAnsi"/>
          <w:sz w:val="24"/>
          <w:szCs w:val="24"/>
        </w:rPr>
        <w:t xml:space="preserve">Read entire </w:t>
      </w:r>
      <w:r w:rsidR="0095234C" w:rsidRPr="0032678E">
        <w:rPr>
          <w:rFonts w:asciiTheme="minorHAnsi" w:hAnsiTheme="minorHAnsi" w:cstheme="minorHAnsi"/>
          <w:sz w:val="24"/>
          <w:szCs w:val="24"/>
        </w:rPr>
        <w:t>main selection text, keeping in mind the Big Ideas and Key Understandings.</w:t>
      </w:r>
    </w:p>
    <w:p w14:paraId="531A7E2E" w14:textId="77777777" w:rsidR="00841C15" w:rsidRPr="0032678E" w:rsidRDefault="007C5C7E" w:rsidP="00FB2380">
      <w:pPr>
        <w:pStyle w:val="ListParagraph"/>
        <w:numPr>
          <w:ilvl w:val="0"/>
          <w:numId w:val="13"/>
        </w:numPr>
        <w:spacing w:after="0" w:line="360" w:lineRule="auto"/>
        <w:rPr>
          <w:rFonts w:asciiTheme="minorHAnsi" w:hAnsiTheme="minorHAnsi" w:cstheme="minorHAnsi"/>
          <w:sz w:val="24"/>
          <w:szCs w:val="24"/>
        </w:rPr>
      </w:pPr>
      <w:r w:rsidRPr="0032678E">
        <w:rPr>
          <w:rFonts w:asciiTheme="minorHAnsi" w:hAnsiTheme="minorHAnsi" w:cstheme="minorHAnsi"/>
          <w:sz w:val="24"/>
          <w:szCs w:val="24"/>
        </w:rPr>
        <w:t>Re-read the main selection text while noting</w:t>
      </w:r>
      <w:r w:rsidR="00841C15" w:rsidRPr="0032678E">
        <w:rPr>
          <w:rFonts w:asciiTheme="minorHAnsi" w:hAnsiTheme="minorHAnsi" w:cstheme="minorHAnsi"/>
          <w:sz w:val="24"/>
          <w:szCs w:val="24"/>
        </w:rPr>
        <w:t xml:space="preserve"> the stopping points for </w:t>
      </w:r>
      <w:r w:rsidR="00D140AD" w:rsidRPr="0032678E">
        <w:rPr>
          <w:rFonts w:asciiTheme="minorHAnsi" w:hAnsiTheme="minorHAnsi" w:cstheme="minorHAnsi"/>
          <w:sz w:val="24"/>
          <w:szCs w:val="24"/>
        </w:rPr>
        <w:t>the Text Dependent Questions and teaching V</w:t>
      </w:r>
      <w:r w:rsidR="00841C15" w:rsidRPr="0032678E">
        <w:rPr>
          <w:rFonts w:asciiTheme="minorHAnsi" w:hAnsiTheme="minorHAnsi" w:cstheme="minorHAnsi"/>
          <w:sz w:val="24"/>
          <w:szCs w:val="24"/>
        </w:rPr>
        <w:t>ocabulary.</w:t>
      </w:r>
    </w:p>
    <w:p w14:paraId="3A679CC1" w14:textId="77777777" w:rsidR="00841C15" w:rsidRPr="0032678E" w:rsidRDefault="001F1840" w:rsidP="00081A99">
      <w:pPr>
        <w:spacing w:after="0" w:line="360" w:lineRule="auto"/>
        <w:rPr>
          <w:rFonts w:asciiTheme="minorHAnsi" w:hAnsiTheme="minorHAnsi" w:cstheme="minorHAnsi"/>
          <w:b/>
          <w:sz w:val="24"/>
          <w:szCs w:val="24"/>
        </w:rPr>
      </w:pPr>
      <w:r w:rsidRPr="0032678E">
        <w:rPr>
          <w:rFonts w:asciiTheme="minorHAnsi" w:hAnsiTheme="minorHAnsi" w:cstheme="minorHAnsi"/>
          <w:b/>
          <w:sz w:val="24"/>
          <w:szCs w:val="24"/>
        </w:rPr>
        <w:t>During Teaching</w:t>
      </w:r>
    </w:p>
    <w:p w14:paraId="33F55D20" w14:textId="77777777" w:rsidR="00081A99" w:rsidRPr="0032678E" w:rsidRDefault="00081A99" w:rsidP="00081A99">
      <w:pPr>
        <w:pStyle w:val="ListParagraph"/>
        <w:numPr>
          <w:ilvl w:val="0"/>
          <w:numId w:val="12"/>
        </w:numPr>
        <w:spacing w:after="0" w:line="360" w:lineRule="auto"/>
        <w:rPr>
          <w:sz w:val="24"/>
        </w:rPr>
      </w:pPr>
      <w:r w:rsidRPr="0032678E">
        <w:rPr>
          <w:rFonts w:asciiTheme="minorHAnsi" w:hAnsiTheme="minorHAnsi" w:cstheme="minorHAnsi"/>
          <w:sz w:val="24"/>
        </w:rPr>
        <w:t>Students read the entire main selection text independently.</w:t>
      </w:r>
    </w:p>
    <w:p w14:paraId="67025343" w14:textId="77777777" w:rsidR="00081A99" w:rsidRPr="0032678E" w:rsidRDefault="00081A99" w:rsidP="00081A99">
      <w:pPr>
        <w:pStyle w:val="ListParagraph"/>
        <w:numPr>
          <w:ilvl w:val="0"/>
          <w:numId w:val="12"/>
        </w:numPr>
        <w:spacing w:after="0" w:line="360" w:lineRule="auto"/>
        <w:rPr>
          <w:sz w:val="24"/>
        </w:rPr>
      </w:pPr>
      <w:r w:rsidRPr="0032678E">
        <w:rPr>
          <w:rFonts w:asciiTheme="minorHAnsi" w:hAnsiTheme="minorHAnsi" w:cstheme="minorHAnsi"/>
          <w:sz w:val="24"/>
        </w:rPr>
        <w:t>Teacher reads the main selection text aloud with students following along.</w:t>
      </w:r>
    </w:p>
    <w:p w14:paraId="5F412BD9" w14:textId="77777777" w:rsidR="0032678E" w:rsidRDefault="00081A99" w:rsidP="0032678E">
      <w:pPr>
        <w:spacing w:after="0" w:line="360" w:lineRule="auto"/>
        <w:ind w:left="360"/>
        <w:rPr>
          <w:sz w:val="24"/>
        </w:rPr>
      </w:pPr>
      <w:r w:rsidRPr="0032678E">
        <w:rPr>
          <w:rFonts w:asciiTheme="minorHAnsi" w:hAnsiTheme="minorHAnsi" w:cstheme="minorHAnsi"/>
          <w:sz w:val="24"/>
        </w:rPr>
        <w:t xml:space="preserve">(Depending on how complex the text is and the amount of support needed by students, the teacher </w:t>
      </w:r>
      <w:r w:rsidR="00CA07EF" w:rsidRPr="0032678E">
        <w:rPr>
          <w:rFonts w:asciiTheme="minorHAnsi" w:hAnsiTheme="minorHAnsi" w:cstheme="minorHAnsi"/>
          <w:sz w:val="24"/>
        </w:rPr>
        <w:t>may choose to reverse</w:t>
      </w:r>
      <w:r w:rsidRPr="0032678E">
        <w:rPr>
          <w:rFonts w:asciiTheme="minorHAnsi" w:hAnsiTheme="minorHAnsi" w:cstheme="minorHAnsi"/>
          <w:sz w:val="24"/>
        </w:rPr>
        <w:t xml:space="preserve"> the order of steps 1 and 2.)</w:t>
      </w:r>
    </w:p>
    <w:p w14:paraId="623BFCFF" w14:textId="77777777" w:rsidR="00081A99" w:rsidRPr="0032678E" w:rsidRDefault="00081A99" w:rsidP="0032678E">
      <w:pPr>
        <w:pStyle w:val="ListParagraph"/>
        <w:numPr>
          <w:ilvl w:val="0"/>
          <w:numId w:val="12"/>
        </w:numPr>
        <w:spacing w:after="0" w:line="360" w:lineRule="auto"/>
        <w:rPr>
          <w:sz w:val="24"/>
        </w:rPr>
      </w:pPr>
      <w:r w:rsidRPr="0032678E">
        <w:rPr>
          <w:rFonts w:asciiTheme="minorHAnsi" w:hAnsiTheme="minorHAnsi" w:cstheme="minorHAnsi"/>
          <w:sz w:val="24"/>
        </w:rPr>
        <w:t>Students and teacher re-read the text while stopping to respond to</w:t>
      </w:r>
      <w:r w:rsidR="0095234C" w:rsidRPr="0032678E">
        <w:rPr>
          <w:rFonts w:asciiTheme="minorHAnsi" w:hAnsiTheme="minorHAnsi" w:cstheme="minorHAnsi"/>
          <w:sz w:val="24"/>
        </w:rPr>
        <w:t xml:space="preserve"> and discuss</w:t>
      </w:r>
      <w:r w:rsidRPr="0032678E">
        <w:rPr>
          <w:rFonts w:asciiTheme="minorHAnsi" w:hAnsiTheme="minorHAnsi" w:cstheme="minorHAnsi"/>
          <w:sz w:val="24"/>
        </w:rPr>
        <w:t xml:space="preserve"> </w:t>
      </w:r>
      <w:r w:rsidR="0095234C" w:rsidRPr="0032678E">
        <w:rPr>
          <w:rFonts w:asciiTheme="minorHAnsi" w:hAnsiTheme="minorHAnsi" w:cstheme="minorHAnsi"/>
          <w:sz w:val="24"/>
        </w:rPr>
        <w:t xml:space="preserve">the </w:t>
      </w:r>
      <w:r w:rsidRPr="0032678E">
        <w:rPr>
          <w:rFonts w:asciiTheme="minorHAnsi" w:hAnsiTheme="minorHAnsi" w:cstheme="minorHAnsi"/>
          <w:sz w:val="24"/>
        </w:rPr>
        <w:t>questions and returning to the text.  A variety of methods can be used to structure the reading</w:t>
      </w:r>
      <w:r w:rsidR="0095234C" w:rsidRPr="0032678E">
        <w:rPr>
          <w:rFonts w:asciiTheme="minorHAnsi" w:hAnsiTheme="minorHAnsi" w:cstheme="minorHAnsi"/>
          <w:sz w:val="24"/>
        </w:rPr>
        <w:t xml:space="preserve"> and discussion</w:t>
      </w:r>
      <w:r w:rsidRPr="0032678E">
        <w:rPr>
          <w:rFonts w:asciiTheme="minorHAnsi" w:hAnsiTheme="minorHAnsi" w:cstheme="minorHAnsi"/>
          <w:sz w:val="24"/>
        </w:rPr>
        <w:t xml:space="preserve"> (i.e.:  whole class discussion, think-pair-share, independent written response, group work, etc.)</w:t>
      </w:r>
    </w:p>
    <w:p w14:paraId="3265A252" w14:textId="77777777" w:rsidR="001F1840" w:rsidRDefault="001F1840" w:rsidP="00320A5A">
      <w:pPr>
        <w:spacing w:after="0" w:line="360" w:lineRule="auto"/>
        <w:rPr>
          <w:rFonts w:asciiTheme="minorHAnsi" w:hAnsiTheme="minorHAnsi" w:cstheme="minorHAnsi"/>
          <w:sz w:val="24"/>
          <w:szCs w:val="24"/>
        </w:rPr>
      </w:pPr>
    </w:p>
    <w:p w14:paraId="0010FBE9"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87FD0B7" w14:textId="77777777">
        <w:trPr>
          <w:trHeight w:val="147"/>
        </w:trPr>
        <w:tc>
          <w:tcPr>
            <w:tcW w:w="6449" w:type="dxa"/>
          </w:tcPr>
          <w:p w14:paraId="269CBE2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Borders>
              <w:bottom w:val="single" w:sz="4" w:space="0" w:color="auto"/>
            </w:tcBorders>
          </w:tcPr>
          <w:p w14:paraId="663709CC"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30E0A4D" w14:textId="77777777">
        <w:trPr>
          <w:trHeight w:val="147"/>
        </w:trPr>
        <w:tc>
          <w:tcPr>
            <w:tcW w:w="6449" w:type="dxa"/>
          </w:tcPr>
          <w:p w14:paraId="0A76F51E" w14:textId="77777777" w:rsidR="0032678E" w:rsidRDefault="00D614A1" w:rsidP="00D614A1">
            <w:pPr>
              <w:spacing w:after="0" w:line="240" w:lineRule="auto"/>
              <w:rPr>
                <w:sz w:val="24"/>
                <w:szCs w:val="24"/>
              </w:rPr>
            </w:pPr>
            <w:r>
              <w:rPr>
                <w:rFonts w:cstheme="minorHAnsi"/>
                <w:sz w:val="24"/>
                <w:szCs w:val="24"/>
              </w:rPr>
              <w:t>R</w:t>
            </w:r>
            <w:r w:rsidR="0032678E">
              <w:rPr>
                <w:rFonts w:cstheme="minorHAnsi"/>
                <w:sz w:val="24"/>
                <w:szCs w:val="24"/>
              </w:rPr>
              <w:t>er</w:t>
            </w:r>
            <w:r>
              <w:rPr>
                <w:rFonts w:cstheme="minorHAnsi"/>
                <w:sz w:val="24"/>
                <w:szCs w:val="24"/>
              </w:rPr>
              <w:t>ead the two paragraphs at the top of page 218.  What is a fact about cars?  What is an opinion about our planet’s health?  Support your answer with evidence from the paragraphs.</w:t>
            </w:r>
            <w:r w:rsidR="00177848">
              <w:rPr>
                <w:sz w:val="24"/>
                <w:szCs w:val="24"/>
              </w:rPr>
              <w:t xml:space="preserve"> </w:t>
            </w:r>
          </w:p>
          <w:p w14:paraId="10A64450" w14:textId="77777777" w:rsidR="00CD6B7F" w:rsidRPr="00CD6B7F" w:rsidRDefault="0032678E" w:rsidP="00D614A1">
            <w:pPr>
              <w:spacing w:after="0" w:line="240" w:lineRule="auto"/>
              <w:rPr>
                <w:sz w:val="24"/>
                <w:szCs w:val="24"/>
              </w:rPr>
            </w:pPr>
            <w:r>
              <w:rPr>
                <w:sz w:val="24"/>
                <w:szCs w:val="24"/>
              </w:rPr>
              <w:t>[Note to Teacher: You may need to scaffold these questions by reminding students of the differences between facts and opinions. See Instructional Focus above.]</w:t>
            </w:r>
          </w:p>
        </w:tc>
        <w:tc>
          <w:tcPr>
            <w:tcW w:w="6449" w:type="dxa"/>
            <w:shd w:val="clear" w:color="auto" w:fill="auto"/>
          </w:tcPr>
          <w:p w14:paraId="55975E51" w14:textId="77777777" w:rsidR="0032678E" w:rsidRDefault="0032678E" w:rsidP="004C10D8">
            <w:pPr>
              <w:spacing w:after="0" w:line="240" w:lineRule="auto"/>
              <w:rPr>
                <w:sz w:val="24"/>
                <w:szCs w:val="24"/>
              </w:rPr>
            </w:pPr>
            <w:r>
              <w:rPr>
                <w:sz w:val="24"/>
                <w:szCs w:val="24"/>
              </w:rPr>
              <w:t>Facts: Cars burn gas to get us where we want to go. Gas pollutes the air.</w:t>
            </w:r>
          </w:p>
          <w:p w14:paraId="2B0A3E8A" w14:textId="77777777" w:rsidR="00CD6B7F" w:rsidRPr="00CD6B7F" w:rsidRDefault="0032678E" w:rsidP="004C10D8">
            <w:pPr>
              <w:spacing w:after="0" w:line="240" w:lineRule="auto"/>
              <w:rPr>
                <w:sz w:val="24"/>
                <w:szCs w:val="24"/>
              </w:rPr>
            </w:pPr>
            <w:r>
              <w:rPr>
                <w:sz w:val="24"/>
                <w:szCs w:val="24"/>
              </w:rPr>
              <w:t>Opinion: Changing the way we live may actually improve our planet’s health.</w:t>
            </w:r>
          </w:p>
        </w:tc>
      </w:tr>
      <w:tr w:rsidR="0043017C" w:rsidRPr="00CD6B7F" w14:paraId="2EFDAF87" w14:textId="77777777">
        <w:trPr>
          <w:trHeight w:val="147"/>
        </w:trPr>
        <w:tc>
          <w:tcPr>
            <w:tcW w:w="6449" w:type="dxa"/>
          </w:tcPr>
          <w:p w14:paraId="0CAE0178" w14:textId="77777777" w:rsidR="0043017C" w:rsidRDefault="0043017C" w:rsidP="00326491">
            <w:pPr>
              <w:spacing w:after="0" w:line="240" w:lineRule="auto"/>
              <w:rPr>
                <w:sz w:val="24"/>
                <w:szCs w:val="24"/>
              </w:rPr>
            </w:pPr>
            <w:r>
              <w:rPr>
                <w:sz w:val="24"/>
                <w:szCs w:val="24"/>
              </w:rPr>
              <w:t xml:space="preserve">Modern means present time.  Why does the author make </w:t>
            </w:r>
            <w:r>
              <w:rPr>
                <w:sz w:val="24"/>
                <w:szCs w:val="24"/>
              </w:rPr>
              <w:lastRenderedPageBreak/>
              <w:t xml:space="preserve">reference to “modern inventions” in the first sentence of the article?  </w:t>
            </w:r>
          </w:p>
        </w:tc>
        <w:tc>
          <w:tcPr>
            <w:tcW w:w="6449" w:type="dxa"/>
          </w:tcPr>
          <w:p w14:paraId="0A7B15BD" w14:textId="77777777" w:rsidR="0043017C" w:rsidRDefault="0043017C" w:rsidP="0043017C">
            <w:pPr>
              <w:spacing w:after="0" w:line="240" w:lineRule="auto"/>
              <w:rPr>
                <w:sz w:val="24"/>
                <w:szCs w:val="24"/>
              </w:rPr>
            </w:pPr>
            <w:r>
              <w:rPr>
                <w:sz w:val="24"/>
                <w:szCs w:val="24"/>
              </w:rPr>
              <w:lastRenderedPageBreak/>
              <w:t xml:space="preserve">The author suggests that the modern inventions that make our </w:t>
            </w:r>
            <w:r>
              <w:rPr>
                <w:sz w:val="24"/>
                <w:szCs w:val="24"/>
              </w:rPr>
              <w:lastRenderedPageBreak/>
              <w:t>lives easier today</w:t>
            </w:r>
            <w:r w:rsidR="00757BF3">
              <w:rPr>
                <w:sz w:val="24"/>
                <w:szCs w:val="24"/>
              </w:rPr>
              <w:t xml:space="preserve"> harm the</w:t>
            </w:r>
            <w:r>
              <w:rPr>
                <w:sz w:val="24"/>
                <w:szCs w:val="24"/>
              </w:rPr>
              <w:t xml:space="preserve"> Earth’s environment.</w:t>
            </w:r>
          </w:p>
        </w:tc>
      </w:tr>
      <w:tr w:rsidR="0043017C" w:rsidRPr="00CD6B7F" w14:paraId="42F0EDFE" w14:textId="77777777">
        <w:trPr>
          <w:trHeight w:val="147"/>
        </w:trPr>
        <w:tc>
          <w:tcPr>
            <w:tcW w:w="6449" w:type="dxa"/>
          </w:tcPr>
          <w:p w14:paraId="5543ACE7" w14:textId="77777777" w:rsidR="0043017C" w:rsidRDefault="0043017C" w:rsidP="0043017C">
            <w:pPr>
              <w:spacing w:after="0" w:line="240" w:lineRule="auto"/>
              <w:rPr>
                <w:sz w:val="24"/>
                <w:szCs w:val="24"/>
              </w:rPr>
            </w:pPr>
            <w:r>
              <w:rPr>
                <w:sz w:val="24"/>
                <w:szCs w:val="24"/>
              </w:rPr>
              <w:lastRenderedPageBreak/>
              <w:t>Natural resources occur naturally within environments.  Read the first paragraph on page 218 and list two ways that modern inventions harm our natural resources.</w:t>
            </w:r>
          </w:p>
        </w:tc>
        <w:tc>
          <w:tcPr>
            <w:tcW w:w="6449" w:type="dxa"/>
          </w:tcPr>
          <w:p w14:paraId="204CF21C" w14:textId="77777777" w:rsidR="0043017C" w:rsidRDefault="0043017C" w:rsidP="005B6C42">
            <w:pPr>
              <w:spacing w:after="0" w:line="240" w:lineRule="auto"/>
              <w:rPr>
                <w:sz w:val="24"/>
                <w:szCs w:val="24"/>
              </w:rPr>
            </w:pPr>
            <w:r>
              <w:rPr>
                <w:sz w:val="24"/>
                <w:szCs w:val="24"/>
              </w:rPr>
              <w:t xml:space="preserve">Modern inventions like cars pollute our air.  Electric heat and light burn up coal and oil.  Factories </w:t>
            </w:r>
            <w:r w:rsidR="00341D94">
              <w:rPr>
                <w:sz w:val="24"/>
                <w:szCs w:val="24"/>
              </w:rPr>
              <w:t>pollute waterways with waste.</w:t>
            </w:r>
          </w:p>
        </w:tc>
      </w:tr>
      <w:tr w:rsidR="00CD6B7F" w:rsidRPr="00CD6B7F" w14:paraId="7EAE57A9" w14:textId="77777777">
        <w:trPr>
          <w:trHeight w:val="147"/>
        </w:trPr>
        <w:tc>
          <w:tcPr>
            <w:tcW w:w="6449" w:type="dxa"/>
          </w:tcPr>
          <w:p w14:paraId="2FE7109A" w14:textId="77777777" w:rsidR="0032678E" w:rsidRDefault="0032678E" w:rsidP="005B6C42">
            <w:pPr>
              <w:numPr>
                <w:ins w:id="0" w:author="Content Editor" w:date="2012-06-26T11:32:00Z"/>
              </w:numPr>
              <w:spacing w:after="0" w:line="240" w:lineRule="auto"/>
              <w:rPr>
                <w:sz w:val="24"/>
                <w:szCs w:val="24"/>
              </w:rPr>
            </w:pPr>
            <w:r>
              <w:rPr>
                <w:sz w:val="24"/>
                <w:szCs w:val="24"/>
              </w:rPr>
              <w:t xml:space="preserve">Reread the paragraph under “Work and Transportation”. How does working from home help the environment? How are experts </w:t>
            </w:r>
            <w:r w:rsidR="00733B77">
              <w:rPr>
                <w:sz w:val="24"/>
                <w:szCs w:val="24"/>
              </w:rPr>
              <w:t xml:space="preserve">helping those people who travel for work get there in a </w:t>
            </w:r>
            <w:proofErr w:type="gramStart"/>
            <w:r w:rsidR="00733B77">
              <w:rPr>
                <w:sz w:val="24"/>
                <w:szCs w:val="24"/>
              </w:rPr>
              <w:t>more eco-friendly</w:t>
            </w:r>
            <w:proofErr w:type="gramEnd"/>
            <w:r w:rsidR="00733B77">
              <w:rPr>
                <w:sz w:val="24"/>
                <w:szCs w:val="24"/>
              </w:rPr>
              <w:t xml:space="preserve"> manner?</w:t>
            </w:r>
          </w:p>
          <w:p w14:paraId="4E74A9EE" w14:textId="77777777" w:rsidR="00177848" w:rsidRPr="00CD6B7F" w:rsidRDefault="00177848" w:rsidP="005B6C42">
            <w:pPr>
              <w:spacing w:after="0" w:line="240" w:lineRule="auto"/>
              <w:rPr>
                <w:sz w:val="24"/>
                <w:szCs w:val="24"/>
              </w:rPr>
            </w:pPr>
          </w:p>
        </w:tc>
        <w:tc>
          <w:tcPr>
            <w:tcW w:w="6449" w:type="dxa"/>
          </w:tcPr>
          <w:p w14:paraId="6CA7DBF6" w14:textId="77777777" w:rsidR="00CD6B7F" w:rsidRPr="00CD6B7F" w:rsidRDefault="00733B77" w:rsidP="005B6C42">
            <w:pPr>
              <w:spacing w:after="0" w:line="240" w:lineRule="auto"/>
              <w:rPr>
                <w:sz w:val="24"/>
                <w:szCs w:val="24"/>
              </w:rPr>
            </w:pPr>
            <w:r>
              <w:rPr>
                <w:sz w:val="24"/>
                <w:szCs w:val="24"/>
              </w:rPr>
              <w:t>If you work from home, and use computers and satellite receivers, then you do not have to use any potentially harmful modes of transportation on your way to work. In an effort to help those people who work outside of their homes, m</w:t>
            </w:r>
            <w:r w:rsidR="00326491">
              <w:rPr>
                <w:sz w:val="24"/>
                <w:szCs w:val="24"/>
              </w:rPr>
              <w:t>ore electric trains are being built and new hydrogen-powered and electric cars are being developed.</w:t>
            </w:r>
            <w:r w:rsidR="004C7FAC">
              <w:rPr>
                <w:sz w:val="24"/>
                <w:szCs w:val="24"/>
              </w:rPr>
              <w:t xml:space="preserve">  These vehicles will not burn fuel that will pollute the air we breathe.</w:t>
            </w:r>
          </w:p>
        </w:tc>
      </w:tr>
      <w:tr w:rsidR="00CD6B7F" w:rsidRPr="00CD6B7F" w14:paraId="5094E1C0" w14:textId="77777777">
        <w:trPr>
          <w:trHeight w:val="147"/>
        </w:trPr>
        <w:tc>
          <w:tcPr>
            <w:tcW w:w="6449" w:type="dxa"/>
          </w:tcPr>
          <w:p w14:paraId="0165F2CC" w14:textId="77777777" w:rsidR="00177848" w:rsidRPr="00CD6B7F" w:rsidRDefault="008B7259" w:rsidP="008B7259">
            <w:pPr>
              <w:spacing w:after="0" w:line="240" w:lineRule="auto"/>
              <w:rPr>
                <w:sz w:val="24"/>
                <w:szCs w:val="24"/>
              </w:rPr>
            </w:pPr>
            <w:r>
              <w:rPr>
                <w:sz w:val="24"/>
                <w:szCs w:val="24"/>
              </w:rPr>
              <w:t>In this article, there are several headings.  Why did the author of this article choose to organize the article this way?  Look at the heading entitled “Work and Transportation” on page 218.  What information is contained under this heading?</w:t>
            </w:r>
          </w:p>
        </w:tc>
        <w:tc>
          <w:tcPr>
            <w:tcW w:w="6449" w:type="dxa"/>
          </w:tcPr>
          <w:p w14:paraId="3F202E16" w14:textId="77777777" w:rsidR="00CD6B7F" w:rsidRPr="00CD6B7F" w:rsidRDefault="008B7259" w:rsidP="008B7259">
            <w:pPr>
              <w:spacing w:after="0" w:line="240" w:lineRule="auto"/>
              <w:rPr>
                <w:sz w:val="24"/>
                <w:szCs w:val="24"/>
              </w:rPr>
            </w:pPr>
            <w:r>
              <w:rPr>
                <w:sz w:val="24"/>
                <w:szCs w:val="24"/>
              </w:rPr>
              <w:t xml:space="preserve">A heading tells the topic of a section and the author states, “Here are some ideas and predictions </w:t>
            </w:r>
            <w:r w:rsidR="00C70576">
              <w:rPr>
                <w:sz w:val="24"/>
                <w:szCs w:val="24"/>
              </w:rPr>
              <w:t>that many people think will make our planet a cleaner place to live</w:t>
            </w:r>
            <w:r>
              <w:rPr>
                <w:sz w:val="24"/>
                <w:szCs w:val="24"/>
              </w:rPr>
              <w:t>.</w:t>
            </w:r>
            <w:r w:rsidR="00C70576">
              <w:rPr>
                <w:sz w:val="24"/>
                <w:szCs w:val="24"/>
              </w:rPr>
              <w:t xml:space="preserve">”  Each heading is a different category of information about ways to make our planet cleaner.  </w:t>
            </w:r>
            <w:r w:rsidR="005E34EC">
              <w:rPr>
                <w:sz w:val="24"/>
                <w:szCs w:val="24"/>
              </w:rPr>
              <w:t xml:space="preserve">The information presented under the heading </w:t>
            </w:r>
            <w:r w:rsidR="00C70576">
              <w:rPr>
                <w:sz w:val="24"/>
                <w:szCs w:val="24"/>
              </w:rPr>
              <w:t xml:space="preserve">on page 218 entitled “Work and Transportation” </w:t>
            </w:r>
            <w:r w:rsidR="005E34EC">
              <w:rPr>
                <w:sz w:val="24"/>
                <w:szCs w:val="24"/>
              </w:rPr>
              <w:t xml:space="preserve">is about where people work and how they get there.  </w:t>
            </w:r>
          </w:p>
        </w:tc>
      </w:tr>
      <w:tr w:rsidR="00733B77" w:rsidRPr="00CD6B7F" w14:paraId="4E04F820" w14:textId="77777777">
        <w:trPr>
          <w:trHeight w:val="147"/>
        </w:trPr>
        <w:tc>
          <w:tcPr>
            <w:tcW w:w="6449" w:type="dxa"/>
          </w:tcPr>
          <w:p w14:paraId="7AA56D4B" w14:textId="77777777" w:rsidR="00733B77" w:rsidRDefault="00733B77" w:rsidP="005B6C42">
            <w:pPr>
              <w:spacing w:after="0" w:line="240" w:lineRule="auto"/>
              <w:rPr>
                <w:sz w:val="24"/>
                <w:szCs w:val="24"/>
              </w:rPr>
            </w:pPr>
            <w:r>
              <w:rPr>
                <w:sz w:val="24"/>
                <w:szCs w:val="24"/>
              </w:rPr>
              <w:t>How are organic farms different from other farms? (Pg. 218)</w:t>
            </w:r>
          </w:p>
        </w:tc>
        <w:tc>
          <w:tcPr>
            <w:tcW w:w="6449" w:type="dxa"/>
          </w:tcPr>
          <w:p w14:paraId="375EE1B0" w14:textId="77777777" w:rsidR="00733B77" w:rsidRDefault="00733B77" w:rsidP="005B6C42">
            <w:pPr>
              <w:spacing w:after="0" w:line="240" w:lineRule="auto"/>
              <w:rPr>
                <w:sz w:val="24"/>
                <w:szCs w:val="24"/>
              </w:rPr>
            </w:pPr>
            <w:r>
              <w:rPr>
                <w:sz w:val="24"/>
                <w:szCs w:val="24"/>
              </w:rPr>
              <w:t>Organic farms don’t use chemicals to control pests.</w:t>
            </w:r>
          </w:p>
        </w:tc>
      </w:tr>
      <w:tr w:rsidR="009F228D" w:rsidRPr="00CD6B7F" w14:paraId="32742923" w14:textId="77777777">
        <w:trPr>
          <w:trHeight w:val="147"/>
        </w:trPr>
        <w:tc>
          <w:tcPr>
            <w:tcW w:w="6449" w:type="dxa"/>
          </w:tcPr>
          <w:p w14:paraId="2FAFBFA3" w14:textId="77777777" w:rsidR="009F228D" w:rsidRDefault="009F228D" w:rsidP="005B6C42">
            <w:pPr>
              <w:spacing w:after="0" w:line="240" w:lineRule="auto"/>
              <w:rPr>
                <w:sz w:val="24"/>
                <w:szCs w:val="24"/>
              </w:rPr>
            </w:pPr>
            <w:r>
              <w:rPr>
                <w:sz w:val="24"/>
                <w:szCs w:val="24"/>
              </w:rPr>
              <w:t>The article says that future malls “will use natural sunlight to cut down on energy use.” How would natural sunlight reduce our energy use? (Pg. 219)</w:t>
            </w:r>
          </w:p>
        </w:tc>
        <w:tc>
          <w:tcPr>
            <w:tcW w:w="6449" w:type="dxa"/>
          </w:tcPr>
          <w:p w14:paraId="0457AC28" w14:textId="77777777" w:rsidR="009F228D" w:rsidRDefault="009F228D" w:rsidP="005B6C42">
            <w:pPr>
              <w:spacing w:after="0" w:line="240" w:lineRule="auto"/>
              <w:rPr>
                <w:sz w:val="24"/>
                <w:szCs w:val="24"/>
              </w:rPr>
            </w:pPr>
            <w:r>
              <w:rPr>
                <w:sz w:val="24"/>
                <w:szCs w:val="24"/>
              </w:rPr>
              <w:t>If the building has a lot of natural sunlight coming in, then people can see well already without having to turn on as many lights.</w:t>
            </w:r>
          </w:p>
        </w:tc>
      </w:tr>
      <w:tr w:rsidR="00CD6B7F" w:rsidRPr="00CD6B7F" w14:paraId="5219FD58" w14:textId="77777777">
        <w:trPr>
          <w:trHeight w:val="147"/>
        </w:trPr>
        <w:tc>
          <w:tcPr>
            <w:tcW w:w="6449" w:type="dxa"/>
          </w:tcPr>
          <w:p w14:paraId="2D5AFCCE" w14:textId="77777777" w:rsidR="00CD6B7F" w:rsidRDefault="005E34EC" w:rsidP="005B6C42">
            <w:pPr>
              <w:spacing w:after="0" w:line="240" w:lineRule="auto"/>
              <w:rPr>
                <w:sz w:val="24"/>
                <w:szCs w:val="24"/>
              </w:rPr>
            </w:pPr>
            <w:r>
              <w:rPr>
                <w:sz w:val="24"/>
                <w:szCs w:val="24"/>
              </w:rPr>
              <w:t>R</w:t>
            </w:r>
            <w:r w:rsidR="00733B77">
              <w:rPr>
                <w:sz w:val="24"/>
                <w:szCs w:val="24"/>
              </w:rPr>
              <w:t>er</w:t>
            </w:r>
            <w:r>
              <w:rPr>
                <w:sz w:val="24"/>
                <w:szCs w:val="24"/>
              </w:rPr>
              <w:t xml:space="preserve">ead the </w:t>
            </w:r>
            <w:r w:rsidR="00733B77">
              <w:rPr>
                <w:sz w:val="24"/>
                <w:szCs w:val="24"/>
              </w:rPr>
              <w:t xml:space="preserve">“Energy” </w:t>
            </w:r>
            <w:r>
              <w:rPr>
                <w:sz w:val="24"/>
                <w:szCs w:val="24"/>
              </w:rPr>
              <w:t>section on page 219.  How can windmills and solar panels be used to help the planet?</w:t>
            </w:r>
          </w:p>
          <w:p w14:paraId="16A1438E" w14:textId="77777777" w:rsidR="00177848" w:rsidRPr="00CD6B7F" w:rsidRDefault="00177848" w:rsidP="005B6C42">
            <w:pPr>
              <w:spacing w:after="0" w:line="240" w:lineRule="auto"/>
              <w:rPr>
                <w:sz w:val="24"/>
                <w:szCs w:val="24"/>
              </w:rPr>
            </w:pPr>
          </w:p>
        </w:tc>
        <w:tc>
          <w:tcPr>
            <w:tcW w:w="6449" w:type="dxa"/>
          </w:tcPr>
          <w:p w14:paraId="43A95476" w14:textId="77777777" w:rsidR="00CD6B7F" w:rsidRPr="00CD6B7F" w:rsidRDefault="005E34EC" w:rsidP="005E34EC">
            <w:pPr>
              <w:spacing w:after="0" w:line="240" w:lineRule="auto"/>
              <w:rPr>
                <w:sz w:val="24"/>
                <w:szCs w:val="24"/>
              </w:rPr>
            </w:pPr>
            <w:r>
              <w:rPr>
                <w:sz w:val="24"/>
                <w:szCs w:val="24"/>
              </w:rPr>
              <w:t>Windmills and solar panels can be used to produce energy.  Solar panels help make hydrogen from sunlight.  Appliances will run on hydrogen.  Electricity can be made from hydrogen.</w:t>
            </w:r>
          </w:p>
        </w:tc>
      </w:tr>
      <w:tr w:rsidR="00CD6B7F" w:rsidRPr="00CD6B7F" w14:paraId="1BAFA992" w14:textId="77777777" w:rsidTr="00F772E7">
        <w:trPr>
          <w:trHeight w:val="1133"/>
        </w:trPr>
        <w:tc>
          <w:tcPr>
            <w:tcW w:w="6449" w:type="dxa"/>
          </w:tcPr>
          <w:p w14:paraId="4A1907F0" w14:textId="77777777" w:rsidR="00CD6B7F" w:rsidRPr="00135610" w:rsidRDefault="00775FAE" w:rsidP="00733B77">
            <w:pPr>
              <w:spacing w:after="0" w:line="240" w:lineRule="auto"/>
              <w:rPr>
                <w:sz w:val="28"/>
                <w:szCs w:val="24"/>
              </w:rPr>
            </w:pPr>
            <w:r>
              <w:rPr>
                <w:sz w:val="24"/>
                <w:szCs w:val="24"/>
              </w:rPr>
              <w:t xml:space="preserve">A marsh is a type of wetland. </w:t>
            </w:r>
            <w:r w:rsidR="00733B77">
              <w:rPr>
                <w:sz w:val="24"/>
                <w:szCs w:val="24"/>
              </w:rPr>
              <w:t>What evidence does the article provide to show</w:t>
            </w:r>
            <w:r w:rsidR="004C488D">
              <w:rPr>
                <w:sz w:val="24"/>
                <w:szCs w:val="24"/>
              </w:rPr>
              <w:t xml:space="preserve"> how an enclosed marsh can help improve the planet’s health</w:t>
            </w:r>
            <w:r w:rsidR="00733B77">
              <w:rPr>
                <w:sz w:val="24"/>
                <w:szCs w:val="24"/>
              </w:rPr>
              <w:t>?</w:t>
            </w:r>
          </w:p>
        </w:tc>
        <w:tc>
          <w:tcPr>
            <w:tcW w:w="6449" w:type="dxa"/>
          </w:tcPr>
          <w:p w14:paraId="3D525C67" w14:textId="77777777" w:rsidR="00CD6B7F" w:rsidRPr="00CD6B7F" w:rsidRDefault="00126803" w:rsidP="00126803">
            <w:pPr>
              <w:spacing w:after="0" w:line="240" w:lineRule="auto"/>
              <w:rPr>
                <w:sz w:val="24"/>
                <w:szCs w:val="24"/>
              </w:rPr>
            </w:pPr>
            <w:r>
              <w:rPr>
                <w:sz w:val="24"/>
                <w:szCs w:val="24"/>
              </w:rPr>
              <w:t>Polluted w</w:t>
            </w:r>
            <w:r w:rsidR="004C488D">
              <w:rPr>
                <w:sz w:val="24"/>
                <w:szCs w:val="24"/>
              </w:rPr>
              <w:t xml:space="preserve">aste water will empty into an enclosed marsh.  </w:t>
            </w:r>
            <w:r w:rsidR="00775FAE">
              <w:rPr>
                <w:sz w:val="24"/>
                <w:szCs w:val="24"/>
              </w:rPr>
              <w:t xml:space="preserve">The area will be a wetland because of the water coming into it. </w:t>
            </w:r>
            <w:r w:rsidR="004C488D">
              <w:rPr>
                <w:sz w:val="24"/>
                <w:szCs w:val="24"/>
              </w:rPr>
              <w:t>Special plants, fish, snails, and bacteria in the marsh will clean the water so that it can flow back into the environment.</w:t>
            </w:r>
          </w:p>
        </w:tc>
      </w:tr>
      <w:tr w:rsidR="00CD6B7F" w:rsidRPr="00CD6B7F" w14:paraId="211C7643" w14:textId="77777777">
        <w:trPr>
          <w:trHeight w:val="901"/>
        </w:trPr>
        <w:tc>
          <w:tcPr>
            <w:tcW w:w="6449" w:type="dxa"/>
          </w:tcPr>
          <w:p w14:paraId="3D090AD3" w14:textId="77777777" w:rsidR="00CD6B7F" w:rsidRPr="00CD6B7F" w:rsidRDefault="00C70576" w:rsidP="00C70576">
            <w:pPr>
              <w:spacing w:after="0" w:line="240" w:lineRule="auto"/>
              <w:rPr>
                <w:sz w:val="24"/>
                <w:szCs w:val="24"/>
              </w:rPr>
            </w:pPr>
            <w:r>
              <w:rPr>
                <w:sz w:val="24"/>
                <w:szCs w:val="24"/>
              </w:rPr>
              <w:lastRenderedPageBreak/>
              <w:t xml:space="preserve">The information in each heading is a prediction.  Predictions are what someone thinks will happen.  </w:t>
            </w:r>
            <w:r w:rsidR="004C10D8">
              <w:rPr>
                <w:sz w:val="24"/>
                <w:szCs w:val="24"/>
              </w:rPr>
              <w:t xml:space="preserve">Why is the information presented under each heading in the article </w:t>
            </w:r>
            <w:r w:rsidR="009F228D">
              <w:rPr>
                <w:sz w:val="24"/>
                <w:szCs w:val="24"/>
              </w:rPr>
              <w:t>considered</w:t>
            </w:r>
            <w:r w:rsidR="004C10D8">
              <w:rPr>
                <w:sz w:val="24"/>
                <w:szCs w:val="24"/>
              </w:rPr>
              <w:t xml:space="preserve"> an opinion? </w:t>
            </w:r>
          </w:p>
        </w:tc>
        <w:tc>
          <w:tcPr>
            <w:tcW w:w="6449" w:type="dxa"/>
          </w:tcPr>
          <w:p w14:paraId="1EF110C1" w14:textId="77777777" w:rsidR="00CD6B7F" w:rsidRPr="00CD6B7F" w:rsidRDefault="004C10D8" w:rsidP="00126803">
            <w:pPr>
              <w:spacing w:after="0" w:line="240" w:lineRule="auto"/>
              <w:rPr>
                <w:sz w:val="24"/>
                <w:szCs w:val="24"/>
              </w:rPr>
            </w:pPr>
            <w:r>
              <w:rPr>
                <w:sz w:val="24"/>
                <w:szCs w:val="24"/>
              </w:rPr>
              <w:t xml:space="preserve">A prediction is what someone thinks will happen in the future.  </w:t>
            </w:r>
            <w:r w:rsidR="00126803">
              <w:rPr>
                <w:sz w:val="24"/>
                <w:szCs w:val="24"/>
              </w:rPr>
              <w:t>A prediction may or may not come true.</w:t>
            </w:r>
          </w:p>
        </w:tc>
      </w:tr>
    </w:tbl>
    <w:p w14:paraId="5BF19A04" w14:textId="77777777" w:rsidR="000B5786" w:rsidRDefault="000B5786" w:rsidP="001034D9">
      <w:pPr>
        <w:spacing w:after="0" w:line="360" w:lineRule="auto"/>
        <w:rPr>
          <w:rFonts w:asciiTheme="minorHAnsi" w:hAnsiTheme="minorHAnsi" w:cstheme="minorHAnsi"/>
          <w:sz w:val="32"/>
          <w:szCs w:val="32"/>
          <w:u w:val="single"/>
        </w:rPr>
      </w:pPr>
    </w:p>
    <w:p w14:paraId="5EAE75B3" w14:textId="77777777" w:rsidR="004C10D8" w:rsidRDefault="004C10D8" w:rsidP="001034D9">
      <w:pPr>
        <w:spacing w:after="0" w:line="360" w:lineRule="auto"/>
        <w:rPr>
          <w:rFonts w:asciiTheme="minorHAnsi" w:hAnsiTheme="minorHAnsi" w:cstheme="minorHAnsi"/>
          <w:sz w:val="32"/>
          <w:szCs w:val="32"/>
          <w:u w:val="single"/>
        </w:rPr>
      </w:pPr>
    </w:p>
    <w:p w14:paraId="65E64398" w14:textId="77777777" w:rsidR="004C10D8" w:rsidRDefault="004C10D8" w:rsidP="001034D9">
      <w:pPr>
        <w:spacing w:after="0" w:line="360" w:lineRule="auto"/>
        <w:rPr>
          <w:rFonts w:asciiTheme="minorHAnsi" w:hAnsiTheme="minorHAnsi" w:cstheme="minorHAnsi"/>
          <w:sz w:val="32"/>
          <w:szCs w:val="32"/>
          <w:u w:val="single"/>
        </w:rPr>
      </w:pPr>
    </w:p>
    <w:p w14:paraId="4DBC09D1" w14:textId="77777777" w:rsidR="00C70576" w:rsidRDefault="00C70576" w:rsidP="001034D9">
      <w:pPr>
        <w:spacing w:after="0" w:line="360" w:lineRule="auto"/>
        <w:rPr>
          <w:rFonts w:asciiTheme="minorHAnsi" w:hAnsiTheme="minorHAnsi" w:cstheme="minorHAnsi"/>
          <w:sz w:val="32"/>
          <w:szCs w:val="32"/>
          <w:u w:val="single"/>
        </w:rPr>
      </w:pPr>
    </w:p>
    <w:p w14:paraId="41D16A79" w14:textId="77777777" w:rsidR="00C70576" w:rsidRDefault="00C70576" w:rsidP="001034D9">
      <w:pPr>
        <w:spacing w:after="0" w:line="360" w:lineRule="auto"/>
        <w:rPr>
          <w:rFonts w:asciiTheme="minorHAnsi" w:hAnsiTheme="minorHAnsi" w:cstheme="minorHAnsi"/>
          <w:sz w:val="32"/>
          <w:szCs w:val="32"/>
          <w:u w:val="single"/>
        </w:rPr>
      </w:pPr>
    </w:p>
    <w:p w14:paraId="19EE6BBE" w14:textId="77777777" w:rsidR="00C70576" w:rsidRDefault="00C70576" w:rsidP="001034D9">
      <w:pPr>
        <w:spacing w:after="0" w:line="360" w:lineRule="auto"/>
        <w:rPr>
          <w:rFonts w:asciiTheme="minorHAnsi" w:hAnsiTheme="minorHAnsi" w:cstheme="minorHAnsi"/>
          <w:sz w:val="32"/>
          <w:szCs w:val="32"/>
          <w:u w:val="single"/>
        </w:rPr>
      </w:pPr>
    </w:p>
    <w:p w14:paraId="6AA80BF2" w14:textId="77777777" w:rsidR="00C70576" w:rsidRDefault="00C70576" w:rsidP="001034D9">
      <w:pPr>
        <w:spacing w:after="0" w:line="360" w:lineRule="auto"/>
        <w:rPr>
          <w:rFonts w:asciiTheme="minorHAnsi" w:hAnsiTheme="minorHAnsi" w:cstheme="minorHAnsi"/>
          <w:sz w:val="32"/>
          <w:szCs w:val="32"/>
          <w:u w:val="single"/>
        </w:rPr>
      </w:pPr>
    </w:p>
    <w:p w14:paraId="4BDF3E65" w14:textId="77777777" w:rsidR="00C70576" w:rsidRDefault="00C70576" w:rsidP="001034D9">
      <w:pPr>
        <w:spacing w:after="0" w:line="360" w:lineRule="auto"/>
        <w:rPr>
          <w:rFonts w:asciiTheme="minorHAnsi" w:hAnsiTheme="minorHAnsi" w:cstheme="minorHAnsi"/>
          <w:sz w:val="32"/>
          <w:szCs w:val="32"/>
          <w:u w:val="single"/>
        </w:rPr>
      </w:pPr>
    </w:p>
    <w:p w14:paraId="4E698FB8" w14:textId="77777777" w:rsidR="00C70576" w:rsidRDefault="00C70576" w:rsidP="001034D9">
      <w:pPr>
        <w:spacing w:after="0" w:line="360" w:lineRule="auto"/>
        <w:rPr>
          <w:rFonts w:asciiTheme="minorHAnsi" w:hAnsiTheme="minorHAnsi" w:cstheme="minorHAnsi"/>
          <w:sz w:val="32"/>
          <w:szCs w:val="32"/>
          <w:u w:val="single"/>
        </w:rPr>
      </w:pPr>
    </w:p>
    <w:p w14:paraId="42BB5651" w14:textId="77777777" w:rsidR="00F772E7" w:rsidRDefault="00F772E7" w:rsidP="00C70576">
      <w:pPr>
        <w:spacing w:after="0" w:line="360" w:lineRule="auto"/>
        <w:rPr>
          <w:rFonts w:asciiTheme="minorHAnsi" w:hAnsiTheme="minorHAnsi" w:cstheme="minorHAnsi"/>
          <w:sz w:val="32"/>
          <w:szCs w:val="32"/>
          <w:u w:val="single"/>
        </w:rPr>
      </w:pPr>
    </w:p>
    <w:p w14:paraId="27EB3E6A" w14:textId="77777777" w:rsidR="00F772E7" w:rsidRDefault="00F772E7" w:rsidP="00C70576">
      <w:pPr>
        <w:spacing w:after="0" w:line="360" w:lineRule="auto"/>
        <w:rPr>
          <w:rFonts w:asciiTheme="minorHAnsi" w:hAnsiTheme="minorHAnsi" w:cstheme="minorHAnsi"/>
          <w:sz w:val="32"/>
          <w:szCs w:val="32"/>
          <w:u w:val="single"/>
        </w:rPr>
      </w:pPr>
    </w:p>
    <w:p w14:paraId="06C62BF2" w14:textId="77777777" w:rsidR="00F772E7" w:rsidRDefault="00F772E7" w:rsidP="00C70576">
      <w:pPr>
        <w:spacing w:after="0" w:line="360" w:lineRule="auto"/>
        <w:rPr>
          <w:rFonts w:asciiTheme="minorHAnsi" w:hAnsiTheme="minorHAnsi" w:cstheme="minorHAnsi"/>
          <w:sz w:val="32"/>
          <w:szCs w:val="32"/>
          <w:u w:val="single"/>
        </w:rPr>
      </w:pPr>
    </w:p>
    <w:p w14:paraId="7B90A8AB" w14:textId="77777777" w:rsidR="00F772E7" w:rsidRDefault="00F772E7" w:rsidP="00C70576">
      <w:pPr>
        <w:spacing w:after="0" w:line="360" w:lineRule="auto"/>
        <w:rPr>
          <w:rFonts w:asciiTheme="minorHAnsi" w:hAnsiTheme="minorHAnsi" w:cstheme="minorHAnsi"/>
          <w:sz w:val="32"/>
          <w:szCs w:val="32"/>
          <w:u w:val="single"/>
        </w:rPr>
      </w:pPr>
    </w:p>
    <w:p w14:paraId="77A3AC71" w14:textId="77777777" w:rsidR="00F772E7" w:rsidRDefault="00F772E7" w:rsidP="00C70576">
      <w:pPr>
        <w:spacing w:after="0" w:line="360" w:lineRule="auto"/>
        <w:rPr>
          <w:rFonts w:asciiTheme="minorHAnsi" w:hAnsiTheme="minorHAnsi" w:cstheme="minorHAnsi"/>
          <w:sz w:val="32"/>
          <w:szCs w:val="32"/>
          <w:u w:val="single"/>
        </w:rPr>
      </w:pPr>
    </w:p>
    <w:p w14:paraId="5D1B62DC" w14:textId="77777777" w:rsidR="00C70576" w:rsidRDefault="00C70576" w:rsidP="00C7057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772E7" w:rsidRPr="00D97E24" w14:paraId="05553A9D" w14:textId="77777777">
        <w:trPr>
          <w:trHeight w:val="372"/>
        </w:trPr>
        <w:tc>
          <w:tcPr>
            <w:tcW w:w="1101" w:type="dxa"/>
          </w:tcPr>
          <w:p w14:paraId="7EAC7CD7" w14:textId="77777777" w:rsidR="00F772E7" w:rsidRPr="00D97E24" w:rsidRDefault="00F772E7" w:rsidP="001D46DD">
            <w:pPr>
              <w:spacing w:after="0" w:line="240" w:lineRule="auto"/>
              <w:jc w:val="center"/>
              <w:rPr>
                <w:b/>
                <w:sz w:val="20"/>
                <w:szCs w:val="20"/>
              </w:rPr>
            </w:pPr>
          </w:p>
        </w:tc>
        <w:tc>
          <w:tcPr>
            <w:tcW w:w="5953" w:type="dxa"/>
          </w:tcPr>
          <w:p w14:paraId="3A3E4C07" w14:textId="77777777" w:rsidR="00F772E7" w:rsidRPr="00D97E24" w:rsidRDefault="00F772E7"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2F76F34" w14:textId="77777777" w:rsidR="00F772E7" w:rsidRPr="00D97E24" w:rsidRDefault="00F772E7"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6971DC61" w14:textId="77777777" w:rsidR="00F772E7" w:rsidRDefault="00F772E7" w:rsidP="001D46DD">
            <w:pPr>
              <w:spacing w:after="0" w:line="240" w:lineRule="auto"/>
              <w:ind w:left="113" w:right="113"/>
              <w:jc w:val="center"/>
              <w:rPr>
                <w:b/>
                <w:sz w:val="20"/>
                <w:szCs w:val="20"/>
              </w:rPr>
            </w:pPr>
            <w:r w:rsidRPr="00D97E24">
              <w:rPr>
                <w:b/>
                <w:sz w:val="20"/>
                <w:szCs w:val="20"/>
              </w:rPr>
              <w:t xml:space="preserve">WORDS WORTH KNOWING </w:t>
            </w:r>
          </w:p>
          <w:p w14:paraId="502061D0" w14:textId="77777777" w:rsidR="00F772E7" w:rsidRPr="00D97E24" w:rsidRDefault="00F772E7"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772E7" w14:paraId="6D8ED786" w14:textId="77777777">
        <w:trPr>
          <w:cantSplit/>
          <w:trHeight w:val="3682"/>
        </w:trPr>
        <w:tc>
          <w:tcPr>
            <w:tcW w:w="1101" w:type="dxa"/>
            <w:textDirection w:val="btLr"/>
          </w:tcPr>
          <w:p w14:paraId="31B6488A" w14:textId="77777777" w:rsidR="00F772E7" w:rsidRPr="00D97E24" w:rsidRDefault="00F772E7" w:rsidP="001D46DD">
            <w:pPr>
              <w:spacing w:after="0" w:line="240" w:lineRule="auto"/>
              <w:jc w:val="center"/>
              <w:rPr>
                <w:b/>
                <w:sz w:val="20"/>
                <w:szCs w:val="20"/>
              </w:rPr>
            </w:pPr>
            <w:r w:rsidRPr="00D97E24">
              <w:rPr>
                <w:b/>
                <w:sz w:val="20"/>
                <w:szCs w:val="20"/>
              </w:rPr>
              <w:t xml:space="preserve">TEACHER PROVIDES DEFINITION </w:t>
            </w:r>
          </w:p>
          <w:p w14:paraId="3909B61E" w14:textId="77777777" w:rsidR="00F772E7" w:rsidRPr="00D97E24" w:rsidRDefault="00F772E7"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49C6A86" w14:textId="77777777" w:rsidR="00F772E7" w:rsidRDefault="00F772E7" w:rsidP="009F77A1">
            <w:pPr>
              <w:spacing w:after="0"/>
            </w:pPr>
            <w:r>
              <w:t>Page 218 - modern, natural resources</w:t>
            </w:r>
          </w:p>
          <w:p w14:paraId="3FAF776A" w14:textId="77777777" w:rsidR="00F772E7" w:rsidRDefault="00F772E7" w:rsidP="009F77A1">
            <w:pPr>
              <w:spacing w:after="0"/>
            </w:pPr>
            <w:r>
              <w:t>Page 219 - marsh</w:t>
            </w:r>
          </w:p>
        </w:tc>
        <w:tc>
          <w:tcPr>
            <w:tcW w:w="5954" w:type="dxa"/>
            <w:vAlign w:val="center"/>
          </w:tcPr>
          <w:p w14:paraId="4984E417" w14:textId="77777777" w:rsidR="00F772E7" w:rsidRDefault="00F772E7" w:rsidP="001D46DD">
            <w:pPr>
              <w:spacing w:after="0"/>
            </w:pPr>
          </w:p>
          <w:p w14:paraId="0A2F243F" w14:textId="77777777" w:rsidR="00F772E7" w:rsidRDefault="00F772E7" w:rsidP="009F77A1">
            <w:pPr>
              <w:spacing w:after="0"/>
            </w:pPr>
            <w:r>
              <w:t>Page 218 - factory, chemical, receiver, develop, grain, control</w:t>
            </w:r>
          </w:p>
          <w:p w14:paraId="4D8E28DA" w14:textId="77777777" w:rsidR="00F772E7" w:rsidRDefault="00F772E7" w:rsidP="009F77A1">
            <w:pPr>
              <w:spacing w:after="0"/>
            </w:pPr>
            <w:r>
              <w:t>Page 219 - rack, natural, windmill, solar panel, enclosed, reservoir</w:t>
            </w:r>
          </w:p>
          <w:p w14:paraId="61C2143A" w14:textId="77777777" w:rsidR="00F772E7" w:rsidRDefault="00F772E7" w:rsidP="001D46DD">
            <w:pPr>
              <w:spacing w:after="0"/>
            </w:pPr>
          </w:p>
        </w:tc>
      </w:tr>
      <w:tr w:rsidR="00F772E7" w14:paraId="6A0D6ED6" w14:textId="77777777">
        <w:trPr>
          <w:cantSplit/>
          <w:trHeight w:val="3682"/>
        </w:trPr>
        <w:tc>
          <w:tcPr>
            <w:tcW w:w="1101" w:type="dxa"/>
            <w:textDirection w:val="btLr"/>
          </w:tcPr>
          <w:p w14:paraId="1BEF2372" w14:textId="77777777" w:rsidR="00F772E7" w:rsidRPr="00D97E24" w:rsidRDefault="00F772E7" w:rsidP="001D46DD">
            <w:pPr>
              <w:spacing w:after="0" w:line="240" w:lineRule="auto"/>
              <w:jc w:val="center"/>
              <w:rPr>
                <w:b/>
                <w:sz w:val="20"/>
                <w:szCs w:val="20"/>
              </w:rPr>
            </w:pPr>
            <w:r w:rsidRPr="00D97E24">
              <w:rPr>
                <w:b/>
                <w:sz w:val="20"/>
                <w:szCs w:val="20"/>
              </w:rPr>
              <w:t>STUDENTS FIGURE OUT THE MEANING</w:t>
            </w:r>
          </w:p>
          <w:p w14:paraId="402F9851" w14:textId="77777777" w:rsidR="00F772E7" w:rsidRPr="00D97E24" w:rsidRDefault="00F772E7" w:rsidP="001D46DD">
            <w:pPr>
              <w:spacing w:after="0" w:line="240" w:lineRule="auto"/>
              <w:ind w:left="113" w:right="113"/>
              <w:jc w:val="center"/>
              <w:rPr>
                <w:sz w:val="20"/>
                <w:szCs w:val="20"/>
              </w:rPr>
            </w:pPr>
            <w:r w:rsidRPr="00D97E24">
              <w:rPr>
                <w:sz w:val="20"/>
                <w:szCs w:val="20"/>
              </w:rPr>
              <w:t>sufficient context clues are provided in the text</w:t>
            </w:r>
          </w:p>
          <w:p w14:paraId="7CF33556" w14:textId="77777777" w:rsidR="00F772E7" w:rsidRPr="00D97E24" w:rsidRDefault="00F772E7" w:rsidP="001D46DD">
            <w:pPr>
              <w:spacing w:after="0" w:line="240" w:lineRule="auto"/>
              <w:ind w:left="113" w:right="113"/>
              <w:jc w:val="center"/>
              <w:rPr>
                <w:sz w:val="20"/>
                <w:szCs w:val="20"/>
              </w:rPr>
            </w:pPr>
          </w:p>
          <w:p w14:paraId="19522340" w14:textId="77777777" w:rsidR="00F772E7" w:rsidRPr="00D97E24" w:rsidRDefault="00F772E7" w:rsidP="001D46DD">
            <w:pPr>
              <w:spacing w:after="0" w:line="240" w:lineRule="auto"/>
              <w:ind w:left="113" w:right="113"/>
              <w:jc w:val="center"/>
              <w:rPr>
                <w:sz w:val="20"/>
                <w:szCs w:val="20"/>
              </w:rPr>
            </w:pPr>
          </w:p>
          <w:p w14:paraId="7F1EFD3A" w14:textId="77777777" w:rsidR="00F772E7" w:rsidRPr="00D97E24" w:rsidRDefault="00F772E7" w:rsidP="001D46DD">
            <w:pPr>
              <w:spacing w:after="0" w:line="240" w:lineRule="auto"/>
              <w:ind w:left="113" w:right="113"/>
              <w:jc w:val="center"/>
              <w:rPr>
                <w:sz w:val="20"/>
                <w:szCs w:val="20"/>
              </w:rPr>
            </w:pPr>
          </w:p>
          <w:p w14:paraId="62E59600" w14:textId="77777777" w:rsidR="00F772E7" w:rsidRPr="00D97E24" w:rsidRDefault="00F772E7" w:rsidP="001D46DD">
            <w:pPr>
              <w:spacing w:after="0" w:line="240" w:lineRule="auto"/>
              <w:ind w:left="113" w:right="113"/>
              <w:jc w:val="center"/>
              <w:rPr>
                <w:sz w:val="20"/>
                <w:szCs w:val="20"/>
              </w:rPr>
            </w:pPr>
          </w:p>
          <w:p w14:paraId="1CB868A0" w14:textId="77777777" w:rsidR="00F772E7" w:rsidRPr="00D97E24" w:rsidRDefault="00F772E7" w:rsidP="001D46DD">
            <w:pPr>
              <w:spacing w:after="0" w:line="240" w:lineRule="auto"/>
              <w:ind w:left="113" w:right="113"/>
              <w:jc w:val="center"/>
              <w:rPr>
                <w:sz w:val="20"/>
                <w:szCs w:val="20"/>
              </w:rPr>
            </w:pPr>
          </w:p>
        </w:tc>
        <w:tc>
          <w:tcPr>
            <w:tcW w:w="5953" w:type="dxa"/>
            <w:vAlign w:val="center"/>
          </w:tcPr>
          <w:p w14:paraId="699287CE" w14:textId="77777777" w:rsidR="00F772E7" w:rsidRDefault="00F772E7" w:rsidP="001D46DD">
            <w:pPr>
              <w:spacing w:after="0"/>
            </w:pPr>
            <w:r>
              <w:t>Page 218 - organic</w:t>
            </w:r>
          </w:p>
          <w:p w14:paraId="3570E731" w14:textId="77777777" w:rsidR="00F772E7" w:rsidRDefault="00F772E7" w:rsidP="001D46DD">
            <w:pPr>
              <w:spacing w:after="0"/>
            </w:pPr>
          </w:p>
        </w:tc>
        <w:tc>
          <w:tcPr>
            <w:tcW w:w="5954" w:type="dxa"/>
            <w:vAlign w:val="center"/>
          </w:tcPr>
          <w:p w14:paraId="47621838" w14:textId="77777777" w:rsidR="00F772E7" w:rsidRDefault="00F772E7" w:rsidP="009F77A1">
            <w:pPr>
              <w:spacing w:after="0"/>
            </w:pPr>
            <w:r>
              <w:t>Page 218 - chemical, invention, pollute, harmful</w:t>
            </w:r>
          </w:p>
          <w:p w14:paraId="1947F8E2" w14:textId="77777777" w:rsidR="00F772E7" w:rsidRDefault="00F772E7" w:rsidP="009F77A1">
            <w:pPr>
              <w:spacing w:after="0" w:line="240" w:lineRule="auto"/>
            </w:pPr>
            <w:r>
              <w:t>Page 219 - bacteria, waste, energy</w:t>
            </w:r>
          </w:p>
          <w:p w14:paraId="7923B616" w14:textId="77777777" w:rsidR="00F772E7" w:rsidRDefault="00F772E7" w:rsidP="001D46DD">
            <w:pPr>
              <w:spacing w:after="0" w:line="240" w:lineRule="auto"/>
            </w:pPr>
          </w:p>
        </w:tc>
      </w:tr>
    </w:tbl>
    <w:p w14:paraId="206209E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C225D39" w14:textId="77777777" w:rsidR="00545861" w:rsidRPr="00F772E7" w:rsidRDefault="00E351CF" w:rsidP="00F772E7">
      <w:pPr>
        <w:pStyle w:val="ListParagraph"/>
        <w:numPr>
          <w:ilvl w:val="0"/>
          <w:numId w:val="15"/>
        </w:numPr>
        <w:spacing w:after="0" w:line="360" w:lineRule="auto"/>
        <w:rPr>
          <w:rFonts w:asciiTheme="minorHAnsi" w:hAnsiTheme="minorHAnsi" w:cstheme="minorHAnsi"/>
          <w:i/>
          <w:sz w:val="24"/>
          <w:szCs w:val="24"/>
        </w:rPr>
      </w:pPr>
      <w:r w:rsidRPr="00F772E7">
        <w:rPr>
          <w:rFonts w:asciiTheme="minorHAnsi" w:hAnsiTheme="minorHAnsi" w:cstheme="minorHAnsi"/>
          <w:i/>
          <w:sz w:val="24"/>
          <w:szCs w:val="24"/>
          <w:highlight w:val="lightGray"/>
        </w:rPr>
        <w:t xml:space="preserve">Which one of the predictions from “What’s in Store for the Future?” do you think would </w:t>
      </w:r>
      <w:r w:rsidR="00C70576" w:rsidRPr="00F772E7">
        <w:rPr>
          <w:rFonts w:asciiTheme="minorHAnsi" w:hAnsiTheme="minorHAnsi" w:cstheme="minorHAnsi"/>
          <w:i/>
          <w:sz w:val="24"/>
          <w:szCs w:val="24"/>
          <w:highlight w:val="lightGray"/>
        </w:rPr>
        <w:t>improve our planet’s health the most</w:t>
      </w:r>
      <w:r w:rsidRPr="00F772E7">
        <w:rPr>
          <w:rFonts w:asciiTheme="minorHAnsi" w:hAnsiTheme="minorHAnsi" w:cstheme="minorHAnsi"/>
          <w:i/>
          <w:sz w:val="24"/>
          <w:szCs w:val="24"/>
          <w:highlight w:val="lightGray"/>
        </w:rPr>
        <w:t>?  Why?  Support you</w:t>
      </w:r>
      <w:r w:rsidR="004C7B56" w:rsidRPr="00F772E7">
        <w:rPr>
          <w:rFonts w:asciiTheme="minorHAnsi" w:hAnsiTheme="minorHAnsi" w:cstheme="minorHAnsi"/>
          <w:i/>
          <w:sz w:val="24"/>
          <w:szCs w:val="24"/>
          <w:highlight w:val="lightGray"/>
        </w:rPr>
        <w:t>r</w:t>
      </w:r>
      <w:r w:rsidRPr="00F772E7">
        <w:rPr>
          <w:rFonts w:asciiTheme="minorHAnsi" w:hAnsiTheme="minorHAnsi" w:cstheme="minorHAnsi"/>
          <w:i/>
          <w:sz w:val="24"/>
          <w:szCs w:val="24"/>
          <w:highlight w:val="lightGray"/>
        </w:rPr>
        <w:t xml:space="preserve"> answer with evidence from the selection.</w:t>
      </w:r>
    </w:p>
    <w:p w14:paraId="7D5F3509" w14:textId="77777777" w:rsidR="000B5786" w:rsidRDefault="00545861" w:rsidP="00F772E7">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r w:rsidR="00E351CF">
        <w:rPr>
          <w:rFonts w:asciiTheme="minorHAnsi" w:hAnsiTheme="minorHAnsi" w:cstheme="minorHAnsi"/>
          <w:sz w:val="24"/>
          <w:szCs w:val="24"/>
        </w:rPr>
        <w:t>Answers will vary, but should include support with textual evidence from the selection.</w:t>
      </w:r>
    </w:p>
    <w:p w14:paraId="488298AC" w14:textId="77777777" w:rsidR="00545861" w:rsidRDefault="00545861" w:rsidP="001034D9">
      <w:pPr>
        <w:spacing w:after="0" w:line="360" w:lineRule="auto"/>
        <w:rPr>
          <w:rFonts w:asciiTheme="minorHAnsi" w:hAnsiTheme="minorHAnsi" w:cstheme="minorHAnsi"/>
          <w:sz w:val="32"/>
          <w:szCs w:val="32"/>
          <w:u w:val="single"/>
        </w:rPr>
      </w:pPr>
    </w:p>
    <w:p w14:paraId="5527E8CF"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71B1D5F" w14:textId="77777777" w:rsidR="00C70576" w:rsidRDefault="00C70576" w:rsidP="00C70576">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Re-Read “Predictions for the Present” and “What’s in Store for the Future?”.  Predictions made in “Predictions for the Present” did not come true.  Which predictions in “What’s in Store for the Future?” do you think will become fact, and which won’t become fact?  Give reasons for your answers.</w:t>
      </w:r>
    </w:p>
    <w:p w14:paraId="6642ACFC" w14:textId="77777777" w:rsidR="00F772E7" w:rsidRDefault="00C70576" w:rsidP="00F772E7">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Answer:  Answers will vary, but should include electric cars, organic farming, solar panels, and windmills being used by some people today.</w:t>
      </w:r>
    </w:p>
    <w:p w14:paraId="26F339E8" w14:textId="77777777" w:rsidR="00F772E7" w:rsidRDefault="00F772E7" w:rsidP="00F772E7">
      <w:pPr>
        <w:spacing w:after="0" w:line="360" w:lineRule="auto"/>
        <w:rPr>
          <w:rFonts w:asciiTheme="minorHAnsi" w:hAnsiTheme="minorHAnsi" w:cstheme="minorHAnsi"/>
          <w:sz w:val="24"/>
          <w:szCs w:val="24"/>
        </w:rPr>
      </w:pPr>
    </w:p>
    <w:p w14:paraId="5C014482" w14:textId="77777777" w:rsidR="00F772E7" w:rsidRDefault="00F772E7" w:rsidP="00F772E7">
      <w:pPr>
        <w:spacing w:after="0" w:line="360" w:lineRule="auto"/>
        <w:rPr>
          <w:rFonts w:asciiTheme="minorHAnsi" w:hAnsiTheme="minorHAnsi" w:cstheme="minorHAnsi"/>
          <w:sz w:val="24"/>
          <w:szCs w:val="24"/>
        </w:rPr>
      </w:pPr>
    </w:p>
    <w:p w14:paraId="37AE1727" w14:textId="77777777" w:rsidR="00F772E7" w:rsidRDefault="00F772E7" w:rsidP="00F772E7">
      <w:pPr>
        <w:spacing w:after="0" w:line="360" w:lineRule="auto"/>
        <w:rPr>
          <w:rFonts w:asciiTheme="minorHAnsi" w:hAnsiTheme="minorHAnsi" w:cstheme="minorHAnsi"/>
          <w:sz w:val="24"/>
          <w:szCs w:val="24"/>
        </w:rPr>
      </w:pPr>
    </w:p>
    <w:p w14:paraId="2CBB0A89" w14:textId="77777777" w:rsidR="00F772E7" w:rsidRDefault="00F772E7" w:rsidP="00F772E7">
      <w:pPr>
        <w:spacing w:after="0" w:line="360" w:lineRule="auto"/>
        <w:rPr>
          <w:rFonts w:asciiTheme="minorHAnsi" w:hAnsiTheme="minorHAnsi" w:cstheme="minorHAnsi"/>
          <w:sz w:val="24"/>
          <w:szCs w:val="24"/>
        </w:rPr>
      </w:pPr>
    </w:p>
    <w:p w14:paraId="1E8FFBAB" w14:textId="77777777" w:rsidR="00F772E7" w:rsidRDefault="00F772E7" w:rsidP="00F772E7">
      <w:pPr>
        <w:spacing w:after="0" w:line="360" w:lineRule="auto"/>
        <w:rPr>
          <w:rFonts w:asciiTheme="minorHAnsi" w:hAnsiTheme="minorHAnsi" w:cstheme="minorHAnsi"/>
          <w:sz w:val="24"/>
          <w:szCs w:val="24"/>
        </w:rPr>
      </w:pPr>
    </w:p>
    <w:p w14:paraId="14B6970E" w14:textId="77777777" w:rsidR="00F772E7" w:rsidRDefault="00F772E7" w:rsidP="00F772E7">
      <w:pPr>
        <w:spacing w:after="0" w:line="360" w:lineRule="auto"/>
        <w:rPr>
          <w:rFonts w:asciiTheme="minorHAnsi" w:hAnsiTheme="minorHAnsi" w:cstheme="minorHAnsi"/>
          <w:sz w:val="24"/>
          <w:szCs w:val="24"/>
        </w:rPr>
      </w:pPr>
    </w:p>
    <w:p w14:paraId="3BCDB5F3" w14:textId="77777777" w:rsidR="00F772E7" w:rsidRDefault="00F772E7" w:rsidP="00F772E7">
      <w:pPr>
        <w:spacing w:after="0" w:line="360" w:lineRule="auto"/>
        <w:rPr>
          <w:rFonts w:asciiTheme="minorHAnsi" w:hAnsiTheme="minorHAnsi" w:cstheme="minorHAnsi"/>
          <w:sz w:val="24"/>
          <w:szCs w:val="24"/>
        </w:rPr>
      </w:pPr>
    </w:p>
    <w:p w14:paraId="5DC9F827" w14:textId="77777777" w:rsidR="00F772E7" w:rsidRDefault="00F772E7" w:rsidP="00F772E7">
      <w:pPr>
        <w:spacing w:after="0" w:line="360" w:lineRule="auto"/>
        <w:rPr>
          <w:rFonts w:asciiTheme="minorHAnsi" w:hAnsiTheme="minorHAnsi" w:cstheme="minorHAnsi"/>
          <w:sz w:val="24"/>
          <w:szCs w:val="24"/>
        </w:rPr>
      </w:pPr>
    </w:p>
    <w:p w14:paraId="2841D7F2" w14:textId="77777777" w:rsidR="00F772E7" w:rsidRDefault="00F772E7" w:rsidP="00F772E7">
      <w:pPr>
        <w:spacing w:after="0" w:line="360" w:lineRule="auto"/>
        <w:rPr>
          <w:rFonts w:asciiTheme="minorHAnsi" w:hAnsiTheme="minorHAnsi" w:cstheme="minorHAnsi"/>
          <w:sz w:val="24"/>
          <w:szCs w:val="24"/>
        </w:rPr>
      </w:pPr>
    </w:p>
    <w:p w14:paraId="01062859" w14:textId="77777777" w:rsidR="00F772E7" w:rsidRDefault="00F772E7" w:rsidP="00F772E7">
      <w:pPr>
        <w:spacing w:after="0" w:line="360" w:lineRule="auto"/>
        <w:rPr>
          <w:rFonts w:asciiTheme="minorHAnsi" w:hAnsiTheme="minorHAnsi" w:cstheme="minorHAnsi"/>
          <w:sz w:val="24"/>
          <w:szCs w:val="24"/>
        </w:rPr>
        <w:sectPr w:rsidR="00F772E7">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446921B" w14:textId="77777777" w:rsidR="00F772E7" w:rsidRDefault="00F772E7" w:rsidP="00F772E7">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w:t>
      </w:r>
      <w:r>
        <w:rPr>
          <w:rFonts w:asciiTheme="minorHAnsi" w:hAnsiTheme="minorHAnsi" w:cstheme="minorHAnsi"/>
          <w:sz w:val="24"/>
          <w:szCs w:val="24"/>
        </w:rPr>
        <w:tab/>
        <w:t>Date _______________</w:t>
      </w:r>
    </w:p>
    <w:p w14:paraId="0260035C" w14:textId="77777777" w:rsidR="00F772E7" w:rsidRDefault="00F772E7" w:rsidP="00F772E7">
      <w:pPr>
        <w:spacing w:after="0" w:line="360" w:lineRule="auto"/>
        <w:rPr>
          <w:rFonts w:asciiTheme="minorHAnsi" w:hAnsiTheme="minorHAnsi" w:cstheme="minorHAnsi"/>
          <w:sz w:val="24"/>
          <w:szCs w:val="24"/>
        </w:rPr>
      </w:pPr>
    </w:p>
    <w:p w14:paraId="386D8E6E" w14:textId="77777777" w:rsidR="00F772E7" w:rsidRPr="00F772E7" w:rsidRDefault="00F772E7" w:rsidP="00F772E7">
      <w:pPr>
        <w:spacing w:after="0" w:line="360" w:lineRule="auto"/>
        <w:jc w:val="center"/>
        <w:rPr>
          <w:rFonts w:asciiTheme="minorHAnsi" w:hAnsiTheme="minorHAnsi" w:cstheme="minorHAnsi"/>
          <w:b/>
          <w:sz w:val="28"/>
          <w:szCs w:val="24"/>
        </w:rPr>
      </w:pPr>
      <w:r w:rsidRPr="00F772E7">
        <w:rPr>
          <w:rFonts w:asciiTheme="minorHAnsi" w:hAnsiTheme="minorHAnsi" w:cstheme="minorHAnsi"/>
          <w:b/>
          <w:sz w:val="28"/>
          <w:szCs w:val="24"/>
        </w:rPr>
        <w:t>“What’s in Store for the Future?”</w:t>
      </w:r>
    </w:p>
    <w:p w14:paraId="5DFDD9AB" w14:textId="77777777" w:rsidR="00F772E7" w:rsidRDefault="00F772E7" w:rsidP="00F772E7">
      <w:pPr>
        <w:spacing w:after="0" w:line="360" w:lineRule="auto"/>
        <w:contextualSpacing/>
        <w:jc w:val="center"/>
        <w:rPr>
          <w:rFonts w:asciiTheme="minorHAnsi" w:hAnsiTheme="minorHAnsi" w:cstheme="minorHAnsi"/>
          <w:sz w:val="24"/>
          <w:szCs w:val="24"/>
        </w:rPr>
      </w:pPr>
    </w:p>
    <w:p w14:paraId="6E945F71" w14:textId="77777777" w:rsidR="00F772E7" w:rsidRDefault="00F772E7" w:rsidP="00F772E7">
      <w:pPr>
        <w:pStyle w:val="ListParagraph"/>
        <w:numPr>
          <w:ilvl w:val="0"/>
          <w:numId w:val="16"/>
        </w:numPr>
        <w:spacing w:after="0" w:line="360" w:lineRule="auto"/>
        <w:rPr>
          <w:sz w:val="24"/>
          <w:szCs w:val="24"/>
        </w:rPr>
      </w:pPr>
      <w:r w:rsidRPr="00F772E7">
        <w:rPr>
          <w:rFonts w:cstheme="minorHAnsi"/>
          <w:sz w:val="24"/>
          <w:szCs w:val="24"/>
        </w:rPr>
        <w:t>Reread the two paragraphs at the top of page 218.  What is a fact about cars?  What is an opinion about our planet’s health?  Support your answer with evidence from the paragraphs.</w:t>
      </w:r>
      <w:r w:rsidRPr="00F772E7">
        <w:rPr>
          <w:sz w:val="24"/>
          <w:szCs w:val="24"/>
        </w:rPr>
        <w:t xml:space="preserve"> </w:t>
      </w:r>
    </w:p>
    <w:p w14:paraId="4D1E6896" w14:textId="77777777" w:rsidR="00F772E7" w:rsidRDefault="00F772E7" w:rsidP="00F772E7">
      <w:pPr>
        <w:spacing w:after="0" w:line="360" w:lineRule="auto"/>
        <w:rPr>
          <w:sz w:val="24"/>
          <w:szCs w:val="24"/>
        </w:rPr>
      </w:pPr>
    </w:p>
    <w:p w14:paraId="229F2A1F" w14:textId="77777777" w:rsidR="00F772E7" w:rsidRDefault="00F772E7" w:rsidP="00F772E7">
      <w:pPr>
        <w:spacing w:after="0" w:line="360" w:lineRule="auto"/>
        <w:rPr>
          <w:sz w:val="24"/>
          <w:szCs w:val="24"/>
        </w:rPr>
      </w:pPr>
    </w:p>
    <w:p w14:paraId="4F1FA2C1" w14:textId="77777777" w:rsidR="00F772E7" w:rsidRDefault="00F772E7" w:rsidP="00F772E7">
      <w:pPr>
        <w:spacing w:after="0" w:line="360" w:lineRule="auto"/>
        <w:rPr>
          <w:sz w:val="24"/>
          <w:szCs w:val="24"/>
        </w:rPr>
      </w:pPr>
    </w:p>
    <w:p w14:paraId="0BB3A87F" w14:textId="77777777" w:rsidR="00F772E7" w:rsidRPr="00F772E7" w:rsidRDefault="00F772E7" w:rsidP="00F772E7">
      <w:pPr>
        <w:spacing w:after="0" w:line="360" w:lineRule="auto"/>
        <w:rPr>
          <w:sz w:val="24"/>
          <w:szCs w:val="24"/>
        </w:rPr>
      </w:pPr>
    </w:p>
    <w:p w14:paraId="0653D693"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t xml:space="preserve">Modern means present time.  Why does the author make reference to “modern inventions” in the first sentence of the article?  </w:t>
      </w:r>
    </w:p>
    <w:p w14:paraId="595B6EFD" w14:textId="77777777" w:rsidR="00F772E7" w:rsidRDefault="00F772E7" w:rsidP="00F772E7">
      <w:pPr>
        <w:spacing w:after="0" w:line="360" w:lineRule="auto"/>
        <w:rPr>
          <w:rFonts w:asciiTheme="minorHAnsi" w:hAnsiTheme="minorHAnsi" w:cstheme="minorHAnsi"/>
          <w:sz w:val="24"/>
          <w:szCs w:val="24"/>
        </w:rPr>
      </w:pPr>
    </w:p>
    <w:p w14:paraId="23BDB27C" w14:textId="77777777" w:rsidR="00F772E7" w:rsidRDefault="00F772E7" w:rsidP="00F772E7">
      <w:pPr>
        <w:spacing w:after="0" w:line="360" w:lineRule="auto"/>
        <w:rPr>
          <w:rFonts w:asciiTheme="minorHAnsi" w:hAnsiTheme="minorHAnsi" w:cstheme="minorHAnsi"/>
          <w:sz w:val="24"/>
          <w:szCs w:val="24"/>
        </w:rPr>
      </w:pPr>
    </w:p>
    <w:p w14:paraId="3F74F8F8" w14:textId="77777777" w:rsidR="00F772E7" w:rsidRDefault="00F772E7" w:rsidP="00F772E7">
      <w:pPr>
        <w:spacing w:after="0" w:line="360" w:lineRule="auto"/>
        <w:rPr>
          <w:rFonts w:asciiTheme="minorHAnsi" w:hAnsiTheme="minorHAnsi" w:cstheme="minorHAnsi"/>
          <w:sz w:val="24"/>
          <w:szCs w:val="24"/>
        </w:rPr>
      </w:pPr>
    </w:p>
    <w:p w14:paraId="0580053C" w14:textId="77777777" w:rsidR="00F772E7" w:rsidRPr="00F772E7" w:rsidRDefault="00F772E7" w:rsidP="00F772E7">
      <w:pPr>
        <w:spacing w:after="0" w:line="360" w:lineRule="auto"/>
        <w:rPr>
          <w:rFonts w:asciiTheme="minorHAnsi" w:hAnsiTheme="minorHAnsi" w:cstheme="minorHAnsi"/>
          <w:sz w:val="24"/>
          <w:szCs w:val="24"/>
        </w:rPr>
      </w:pPr>
    </w:p>
    <w:p w14:paraId="1B5578AF"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t>Natural resources occur naturally within environments.  Read the first paragraph on page 218 and list two ways that modern inventions harm our natural resources.</w:t>
      </w:r>
    </w:p>
    <w:p w14:paraId="390399A8" w14:textId="77777777" w:rsidR="00F772E7" w:rsidRDefault="00F772E7" w:rsidP="00F772E7">
      <w:pPr>
        <w:spacing w:after="0" w:line="360" w:lineRule="auto"/>
        <w:rPr>
          <w:rFonts w:asciiTheme="minorHAnsi" w:hAnsiTheme="minorHAnsi" w:cstheme="minorHAnsi"/>
          <w:sz w:val="24"/>
          <w:szCs w:val="24"/>
        </w:rPr>
      </w:pPr>
    </w:p>
    <w:p w14:paraId="5A2A91D4" w14:textId="77777777" w:rsidR="00F772E7" w:rsidRDefault="00F772E7" w:rsidP="00F772E7">
      <w:pPr>
        <w:spacing w:after="0" w:line="360" w:lineRule="auto"/>
        <w:rPr>
          <w:rFonts w:asciiTheme="minorHAnsi" w:hAnsiTheme="minorHAnsi" w:cstheme="minorHAnsi"/>
          <w:sz w:val="24"/>
          <w:szCs w:val="24"/>
        </w:rPr>
      </w:pPr>
    </w:p>
    <w:p w14:paraId="2E295D04" w14:textId="77777777" w:rsidR="00F772E7" w:rsidRDefault="00F772E7" w:rsidP="00F772E7">
      <w:pPr>
        <w:spacing w:after="0" w:line="360" w:lineRule="auto"/>
        <w:rPr>
          <w:rFonts w:asciiTheme="minorHAnsi" w:hAnsiTheme="minorHAnsi" w:cstheme="minorHAnsi"/>
          <w:sz w:val="24"/>
          <w:szCs w:val="24"/>
        </w:rPr>
      </w:pPr>
    </w:p>
    <w:p w14:paraId="03E2249E" w14:textId="77777777" w:rsidR="00F772E7" w:rsidRPr="00F772E7" w:rsidRDefault="00F772E7" w:rsidP="00F772E7">
      <w:pPr>
        <w:spacing w:after="0" w:line="360" w:lineRule="auto"/>
        <w:rPr>
          <w:rFonts w:asciiTheme="minorHAnsi" w:hAnsiTheme="minorHAnsi" w:cstheme="minorHAnsi"/>
          <w:sz w:val="24"/>
          <w:szCs w:val="24"/>
        </w:rPr>
      </w:pPr>
    </w:p>
    <w:p w14:paraId="15A383CA" w14:textId="77777777" w:rsidR="00F772E7" w:rsidRDefault="00F772E7" w:rsidP="00F772E7">
      <w:pPr>
        <w:pStyle w:val="ListParagraph"/>
        <w:numPr>
          <w:ilvl w:val="0"/>
          <w:numId w:val="16"/>
        </w:numPr>
        <w:spacing w:after="0" w:line="360" w:lineRule="auto"/>
        <w:rPr>
          <w:sz w:val="24"/>
          <w:szCs w:val="24"/>
        </w:rPr>
      </w:pPr>
      <w:r w:rsidRPr="00F772E7">
        <w:rPr>
          <w:sz w:val="24"/>
          <w:szCs w:val="24"/>
        </w:rPr>
        <w:t xml:space="preserve">Reread the paragraph under “Work and Transportation”. How does working from home help the environment? How are experts helping those people who travel for work get there in a </w:t>
      </w:r>
      <w:proofErr w:type="gramStart"/>
      <w:r w:rsidRPr="00F772E7">
        <w:rPr>
          <w:sz w:val="24"/>
          <w:szCs w:val="24"/>
        </w:rPr>
        <w:t>more eco-friendly</w:t>
      </w:r>
      <w:proofErr w:type="gramEnd"/>
      <w:r w:rsidRPr="00F772E7">
        <w:rPr>
          <w:sz w:val="24"/>
          <w:szCs w:val="24"/>
        </w:rPr>
        <w:t xml:space="preserve"> manner?</w:t>
      </w:r>
    </w:p>
    <w:p w14:paraId="3D038D50" w14:textId="77777777" w:rsidR="00F772E7" w:rsidRDefault="00F772E7" w:rsidP="00F772E7">
      <w:pPr>
        <w:spacing w:after="0" w:line="360" w:lineRule="auto"/>
        <w:rPr>
          <w:sz w:val="24"/>
          <w:szCs w:val="24"/>
        </w:rPr>
      </w:pPr>
    </w:p>
    <w:p w14:paraId="4C5100FE" w14:textId="77777777" w:rsidR="00F772E7" w:rsidRDefault="00F772E7" w:rsidP="00F772E7">
      <w:pPr>
        <w:spacing w:after="0" w:line="360" w:lineRule="auto"/>
        <w:rPr>
          <w:sz w:val="24"/>
          <w:szCs w:val="24"/>
        </w:rPr>
      </w:pPr>
    </w:p>
    <w:p w14:paraId="5A9FDC53" w14:textId="77777777" w:rsidR="00F772E7" w:rsidRPr="00F772E7" w:rsidRDefault="00F772E7" w:rsidP="00F772E7">
      <w:pPr>
        <w:spacing w:after="0" w:line="360" w:lineRule="auto"/>
        <w:rPr>
          <w:sz w:val="24"/>
          <w:szCs w:val="24"/>
        </w:rPr>
      </w:pPr>
    </w:p>
    <w:p w14:paraId="41D44401"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lastRenderedPageBreak/>
        <w:t>In this article, there are several headings.  Why did the author of this article choose to organize the article this way?  Look at the heading entitled “Work and Transportation” on page 218.  What information is contained under this heading?</w:t>
      </w:r>
    </w:p>
    <w:p w14:paraId="0741AAC4" w14:textId="77777777" w:rsidR="00F772E7" w:rsidRDefault="00F772E7" w:rsidP="00F772E7">
      <w:pPr>
        <w:spacing w:after="0" w:line="360" w:lineRule="auto"/>
        <w:rPr>
          <w:rFonts w:asciiTheme="minorHAnsi" w:hAnsiTheme="minorHAnsi" w:cstheme="minorHAnsi"/>
          <w:sz w:val="24"/>
          <w:szCs w:val="24"/>
        </w:rPr>
      </w:pPr>
    </w:p>
    <w:p w14:paraId="7D40D0DB" w14:textId="77777777" w:rsidR="00F772E7" w:rsidRDefault="00F772E7" w:rsidP="00F772E7">
      <w:pPr>
        <w:spacing w:after="0" w:line="360" w:lineRule="auto"/>
        <w:rPr>
          <w:rFonts w:asciiTheme="minorHAnsi" w:hAnsiTheme="minorHAnsi" w:cstheme="minorHAnsi"/>
          <w:sz w:val="24"/>
          <w:szCs w:val="24"/>
        </w:rPr>
      </w:pPr>
    </w:p>
    <w:p w14:paraId="3A994F7B" w14:textId="77777777" w:rsidR="00F772E7" w:rsidRDefault="00F772E7" w:rsidP="00F772E7">
      <w:pPr>
        <w:spacing w:after="0" w:line="360" w:lineRule="auto"/>
        <w:rPr>
          <w:rFonts w:asciiTheme="minorHAnsi" w:hAnsiTheme="minorHAnsi" w:cstheme="minorHAnsi"/>
          <w:sz w:val="24"/>
          <w:szCs w:val="24"/>
        </w:rPr>
      </w:pPr>
    </w:p>
    <w:p w14:paraId="268AE725" w14:textId="77777777" w:rsidR="00F772E7" w:rsidRPr="00F772E7" w:rsidRDefault="00F772E7" w:rsidP="00F772E7">
      <w:pPr>
        <w:spacing w:after="0" w:line="360" w:lineRule="auto"/>
        <w:rPr>
          <w:rFonts w:asciiTheme="minorHAnsi" w:hAnsiTheme="minorHAnsi" w:cstheme="minorHAnsi"/>
          <w:sz w:val="24"/>
          <w:szCs w:val="24"/>
        </w:rPr>
      </w:pPr>
    </w:p>
    <w:p w14:paraId="39D23887"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t>How are organic farms different from other farms? (Pg. 218)</w:t>
      </w:r>
    </w:p>
    <w:p w14:paraId="50CF74D3" w14:textId="77777777" w:rsidR="00F772E7" w:rsidRDefault="00F772E7" w:rsidP="00F772E7">
      <w:pPr>
        <w:spacing w:after="0" w:line="360" w:lineRule="auto"/>
        <w:rPr>
          <w:rFonts w:asciiTheme="minorHAnsi" w:hAnsiTheme="minorHAnsi" w:cstheme="minorHAnsi"/>
          <w:sz w:val="24"/>
          <w:szCs w:val="24"/>
        </w:rPr>
      </w:pPr>
    </w:p>
    <w:p w14:paraId="41C19E11" w14:textId="77777777" w:rsidR="00F772E7" w:rsidRDefault="00F772E7" w:rsidP="00F772E7">
      <w:pPr>
        <w:spacing w:after="0" w:line="360" w:lineRule="auto"/>
        <w:rPr>
          <w:rFonts w:asciiTheme="minorHAnsi" w:hAnsiTheme="minorHAnsi" w:cstheme="minorHAnsi"/>
          <w:sz w:val="24"/>
          <w:szCs w:val="24"/>
        </w:rPr>
      </w:pPr>
    </w:p>
    <w:p w14:paraId="3BD9BCBB" w14:textId="77777777" w:rsidR="00F772E7" w:rsidRDefault="00F772E7" w:rsidP="00F772E7">
      <w:pPr>
        <w:spacing w:after="0" w:line="360" w:lineRule="auto"/>
        <w:rPr>
          <w:rFonts w:asciiTheme="minorHAnsi" w:hAnsiTheme="minorHAnsi" w:cstheme="minorHAnsi"/>
          <w:sz w:val="24"/>
          <w:szCs w:val="24"/>
        </w:rPr>
      </w:pPr>
    </w:p>
    <w:p w14:paraId="2B2A2182" w14:textId="77777777" w:rsidR="00F772E7" w:rsidRPr="00F772E7" w:rsidRDefault="00F772E7" w:rsidP="00F772E7">
      <w:pPr>
        <w:spacing w:after="0" w:line="360" w:lineRule="auto"/>
        <w:rPr>
          <w:rFonts w:asciiTheme="minorHAnsi" w:hAnsiTheme="minorHAnsi" w:cstheme="minorHAnsi"/>
          <w:sz w:val="24"/>
          <w:szCs w:val="24"/>
        </w:rPr>
      </w:pPr>
    </w:p>
    <w:p w14:paraId="0A544E53"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t>The article says that future malls “will use natural sunlight to cut down on energy use.” How would natural sunlight reduce our energy use? (Pg. 219)</w:t>
      </w:r>
    </w:p>
    <w:p w14:paraId="5F4D6E50" w14:textId="77777777" w:rsidR="00F772E7" w:rsidRDefault="00F772E7" w:rsidP="00F772E7">
      <w:pPr>
        <w:spacing w:after="0" w:line="360" w:lineRule="auto"/>
        <w:rPr>
          <w:rFonts w:asciiTheme="minorHAnsi" w:hAnsiTheme="minorHAnsi" w:cstheme="minorHAnsi"/>
          <w:sz w:val="24"/>
          <w:szCs w:val="24"/>
        </w:rPr>
      </w:pPr>
    </w:p>
    <w:p w14:paraId="388DDAB0" w14:textId="77777777" w:rsidR="00F772E7" w:rsidRDefault="00F772E7" w:rsidP="00F772E7">
      <w:pPr>
        <w:spacing w:after="0" w:line="360" w:lineRule="auto"/>
        <w:rPr>
          <w:rFonts w:asciiTheme="minorHAnsi" w:hAnsiTheme="minorHAnsi" w:cstheme="minorHAnsi"/>
          <w:sz w:val="24"/>
          <w:szCs w:val="24"/>
        </w:rPr>
      </w:pPr>
    </w:p>
    <w:p w14:paraId="350B73CB" w14:textId="77777777" w:rsidR="00F772E7" w:rsidRDefault="00F772E7" w:rsidP="00F772E7">
      <w:pPr>
        <w:spacing w:after="0" w:line="360" w:lineRule="auto"/>
        <w:rPr>
          <w:rFonts w:asciiTheme="minorHAnsi" w:hAnsiTheme="minorHAnsi" w:cstheme="minorHAnsi"/>
          <w:sz w:val="24"/>
          <w:szCs w:val="24"/>
        </w:rPr>
      </w:pPr>
    </w:p>
    <w:p w14:paraId="13661521" w14:textId="77777777" w:rsidR="00F772E7" w:rsidRPr="00F772E7" w:rsidRDefault="00F772E7" w:rsidP="00F772E7">
      <w:pPr>
        <w:spacing w:after="0" w:line="360" w:lineRule="auto"/>
        <w:rPr>
          <w:rFonts w:asciiTheme="minorHAnsi" w:hAnsiTheme="minorHAnsi" w:cstheme="minorHAnsi"/>
          <w:sz w:val="24"/>
          <w:szCs w:val="24"/>
        </w:rPr>
      </w:pPr>
    </w:p>
    <w:p w14:paraId="4E45596C" w14:textId="77777777" w:rsidR="00F772E7" w:rsidRDefault="00F772E7" w:rsidP="00F772E7">
      <w:pPr>
        <w:pStyle w:val="ListParagraph"/>
        <w:numPr>
          <w:ilvl w:val="0"/>
          <w:numId w:val="16"/>
        </w:numPr>
        <w:spacing w:after="0" w:line="360" w:lineRule="auto"/>
        <w:rPr>
          <w:sz w:val="24"/>
          <w:szCs w:val="24"/>
        </w:rPr>
      </w:pPr>
      <w:r w:rsidRPr="00F772E7">
        <w:rPr>
          <w:sz w:val="24"/>
          <w:szCs w:val="24"/>
        </w:rPr>
        <w:t>Reread the “Energy” section on page 219.  How can windmills and solar panels be used to help the planet?</w:t>
      </w:r>
    </w:p>
    <w:p w14:paraId="5584542F" w14:textId="77777777" w:rsidR="00F772E7" w:rsidRDefault="00F772E7" w:rsidP="00F772E7">
      <w:pPr>
        <w:spacing w:after="0" w:line="360" w:lineRule="auto"/>
        <w:rPr>
          <w:sz w:val="24"/>
          <w:szCs w:val="24"/>
        </w:rPr>
      </w:pPr>
    </w:p>
    <w:p w14:paraId="509E61A5" w14:textId="77777777" w:rsidR="00F772E7" w:rsidRDefault="00F772E7" w:rsidP="00F772E7">
      <w:pPr>
        <w:spacing w:after="0" w:line="360" w:lineRule="auto"/>
        <w:rPr>
          <w:sz w:val="24"/>
          <w:szCs w:val="24"/>
        </w:rPr>
      </w:pPr>
    </w:p>
    <w:p w14:paraId="6714D739" w14:textId="77777777" w:rsidR="00F772E7" w:rsidRDefault="00F772E7" w:rsidP="00F772E7">
      <w:pPr>
        <w:spacing w:after="0" w:line="360" w:lineRule="auto"/>
        <w:rPr>
          <w:sz w:val="24"/>
          <w:szCs w:val="24"/>
        </w:rPr>
      </w:pPr>
    </w:p>
    <w:p w14:paraId="25918F35" w14:textId="77777777" w:rsidR="00F772E7" w:rsidRPr="00F772E7" w:rsidRDefault="00F772E7" w:rsidP="00F772E7">
      <w:pPr>
        <w:spacing w:after="0" w:line="360" w:lineRule="auto"/>
        <w:rPr>
          <w:sz w:val="24"/>
          <w:szCs w:val="24"/>
        </w:rPr>
      </w:pPr>
    </w:p>
    <w:p w14:paraId="5C2FB480" w14:textId="77777777" w:rsidR="00F772E7" w:rsidRPr="00F772E7"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t>A marsh is a type of wetland. What evidence does the article provide to show how an enclosed marsh can help improve the planet’s health?</w:t>
      </w:r>
    </w:p>
    <w:p w14:paraId="2D2C80F2" w14:textId="77777777" w:rsidR="00F772E7" w:rsidRDefault="00F772E7" w:rsidP="00F772E7">
      <w:pPr>
        <w:spacing w:after="0" w:line="360" w:lineRule="auto"/>
        <w:rPr>
          <w:rFonts w:asciiTheme="minorHAnsi" w:hAnsiTheme="minorHAnsi" w:cstheme="minorHAnsi"/>
          <w:sz w:val="24"/>
          <w:szCs w:val="24"/>
        </w:rPr>
      </w:pPr>
    </w:p>
    <w:p w14:paraId="1F5B93B7" w14:textId="77777777" w:rsidR="00F772E7" w:rsidRDefault="00F772E7" w:rsidP="00F772E7">
      <w:pPr>
        <w:spacing w:after="0" w:line="360" w:lineRule="auto"/>
        <w:rPr>
          <w:rFonts w:asciiTheme="minorHAnsi" w:hAnsiTheme="minorHAnsi" w:cstheme="minorHAnsi"/>
          <w:sz w:val="24"/>
          <w:szCs w:val="24"/>
        </w:rPr>
      </w:pPr>
    </w:p>
    <w:p w14:paraId="173E981E" w14:textId="77777777" w:rsidR="00F772E7" w:rsidRPr="00F772E7" w:rsidRDefault="00F772E7" w:rsidP="00F772E7">
      <w:pPr>
        <w:spacing w:after="0" w:line="360" w:lineRule="auto"/>
        <w:rPr>
          <w:rFonts w:asciiTheme="minorHAnsi" w:hAnsiTheme="minorHAnsi" w:cstheme="minorHAnsi"/>
          <w:sz w:val="24"/>
          <w:szCs w:val="24"/>
        </w:rPr>
      </w:pPr>
    </w:p>
    <w:p w14:paraId="575E790F" w14:textId="6ACA7F95" w:rsidR="00C70576" w:rsidRPr="00903CB0" w:rsidRDefault="00F772E7" w:rsidP="00F772E7">
      <w:pPr>
        <w:pStyle w:val="ListParagraph"/>
        <w:numPr>
          <w:ilvl w:val="0"/>
          <w:numId w:val="16"/>
        </w:numPr>
        <w:spacing w:after="0" w:line="360" w:lineRule="auto"/>
        <w:rPr>
          <w:rFonts w:asciiTheme="minorHAnsi" w:hAnsiTheme="minorHAnsi" w:cstheme="minorHAnsi"/>
          <w:sz w:val="24"/>
          <w:szCs w:val="24"/>
        </w:rPr>
      </w:pPr>
      <w:r>
        <w:rPr>
          <w:sz w:val="24"/>
          <w:szCs w:val="24"/>
        </w:rPr>
        <w:lastRenderedPageBreak/>
        <w:t xml:space="preserve">The information in each heading is a prediction.  Predictions are what someone thinks will happen.  Why is the information presented under each heading in the article considered an opinion? </w:t>
      </w:r>
    </w:p>
    <w:p w14:paraId="758D5C0E" w14:textId="4B1178B3" w:rsidR="00903CB0" w:rsidRDefault="00903CB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EA6A379" w14:textId="77777777" w:rsidR="00903CB0" w:rsidRDefault="00903CB0" w:rsidP="00903CB0">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050A3C72" w14:textId="7289E1C1" w:rsidR="00903CB0" w:rsidRPr="00C35538" w:rsidRDefault="00903CB0" w:rsidP="00903CB0">
      <w:pPr>
        <w:jc w:val="center"/>
        <w:rPr>
          <w:rFonts w:cstheme="minorHAnsi"/>
          <w:sz w:val="36"/>
          <w:szCs w:val="36"/>
        </w:rPr>
      </w:pPr>
      <w:r w:rsidRPr="00C35538">
        <w:rPr>
          <w:rFonts w:cstheme="minorHAnsi"/>
          <w:sz w:val="36"/>
          <w:szCs w:val="36"/>
        </w:rPr>
        <w:t>Basal Alignment Project Lessons</w:t>
      </w:r>
    </w:p>
    <w:p w14:paraId="74BD9111" w14:textId="77777777" w:rsidR="00903CB0" w:rsidRPr="00887983" w:rsidRDefault="00903CB0" w:rsidP="00903CB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7732719" w14:textId="77777777" w:rsidR="00903CB0" w:rsidRPr="00BB4479" w:rsidRDefault="00903CB0" w:rsidP="00903CB0">
      <w:pPr>
        <w:rPr>
          <w:rFonts w:cstheme="minorHAnsi"/>
          <w:b/>
          <w:sz w:val="28"/>
          <w:szCs w:val="28"/>
        </w:rPr>
      </w:pPr>
      <w:r w:rsidRPr="00C35538">
        <w:rPr>
          <w:rFonts w:cstheme="minorHAnsi"/>
          <w:b/>
          <w:sz w:val="28"/>
          <w:szCs w:val="28"/>
        </w:rPr>
        <w:t xml:space="preserve">Before the reading:  </w:t>
      </w:r>
    </w:p>
    <w:p w14:paraId="07AFAF8B" w14:textId="77777777" w:rsidR="00903CB0" w:rsidRPr="00C35538" w:rsidRDefault="00903CB0" w:rsidP="00903CB0">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9EE2994" w14:textId="77777777" w:rsidR="00903CB0" w:rsidRPr="00C35538" w:rsidRDefault="00903CB0" w:rsidP="00903CB0">
      <w:pPr>
        <w:pStyle w:val="ListParagraph"/>
        <w:rPr>
          <w:rFonts w:cstheme="minorHAnsi"/>
        </w:rPr>
      </w:pPr>
    </w:p>
    <w:p w14:paraId="40BE1AE9" w14:textId="77777777" w:rsidR="00903CB0" w:rsidRDefault="00903CB0" w:rsidP="00903CB0">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81B3821" w14:textId="77777777" w:rsidR="00903CB0" w:rsidRPr="00C35538" w:rsidRDefault="00903CB0" w:rsidP="00903CB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74541E0" w14:textId="77777777" w:rsidR="00903CB0" w:rsidRDefault="00903CB0" w:rsidP="00903CB0">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6FCF9D4" w14:textId="77777777" w:rsidR="00903CB0" w:rsidRDefault="00903CB0" w:rsidP="00903CB0">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209107B" w14:textId="77777777" w:rsidR="00903CB0" w:rsidRDefault="00903CB0" w:rsidP="00903CB0">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40CA300D" w14:textId="77777777" w:rsidR="00903CB0" w:rsidRDefault="00903CB0" w:rsidP="00903CB0">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7A235BF" w14:textId="77777777" w:rsidR="00903CB0" w:rsidRDefault="00903CB0" w:rsidP="00903CB0">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14F49DC2" w14:textId="77777777" w:rsidR="00903CB0" w:rsidRDefault="00903CB0" w:rsidP="00903CB0">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754C5E4" w14:textId="77777777" w:rsidR="00903CB0" w:rsidRPr="00887983" w:rsidRDefault="00903CB0" w:rsidP="00903CB0">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A3867F6" w14:textId="77777777" w:rsidR="00903CB0" w:rsidRPr="00BA3B4C" w:rsidRDefault="00903CB0" w:rsidP="00903CB0">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0F921AF" w14:textId="77777777" w:rsidR="00903CB0" w:rsidRDefault="00903CB0" w:rsidP="00903CB0">
      <w:pPr>
        <w:pStyle w:val="ListParagraph"/>
        <w:ind w:left="1440"/>
        <w:rPr>
          <w:rFonts w:cstheme="minorHAnsi"/>
        </w:rPr>
      </w:pPr>
    </w:p>
    <w:p w14:paraId="308DFDD5" w14:textId="77777777" w:rsidR="00903CB0" w:rsidRPr="00580EBE" w:rsidRDefault="00903CB0" w:rsidP="00903CB0">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bookmarkStart w:id="4" w:name="_GoBack"/>
      <w:bookmarkEnd w:id="4"/>
    </w:p>
    <w:p w14:paraId="524FA440" w14:textId="77777777" w:rsidR="00903CB0" w:rsidRDefault="00903CB0" w:rsidP="00903CB0">
      <w:pPr>
        <w:pStyle w:val="ListParagraph"/>
        <w:rPr>
          <w:rFonts w:cstheme="minorHAnsi"/>
          <w:b/>
        </w:rPr>
      </w:pPr>
    </w:p>
    <w:p w14:paraId="545D1D37" w14:textId="77777777" w:rsidR="00903CB0" w:rsidRDefault="00903CB0" w:rsidP="00903CB0">
      <w:pPr>
        <w:pStyle w:val="ListParagraph"/>
        <w:rPr>
          <w:rFonts w:cstheme="minorHAnsi"/>
          <w:b/>
        </w:rPr>
      </w:pPr>
      <w:r>
        <w:rPr>
          <w:rFonts w:cstheme="minorHAnsi"/>
          <w:b/>
        </w:rPr>
        <w:t xml:space="preserve">Examples of Activities:  </w:t>
      </w:r>
    </w:p>
    <w:p w14:paraId="1336AB63" w14:textId="77777777" w:rsidR="00903CB0" w:rsidRPr="00580EBE" w:rsidRDefault="00903CB0" w:rsidP="00903CB0">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359B7BA" w14:textId="77777777" w:rsidR="00903CB0" w:rsidRPr="00580EBE" w:rsidRDefault="00903CB0" w:rsidP="00903CB0">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3EA2E58" w14:textId="77777777" w:rsidR="00903CB0" w:rsidRPr="00BB4479" w:rsidRDefault="00903CB0" w:rsidP="00903CB0">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A009C4B" w14:textId="77777777" w:rsidR="00903CB0" w:rsidRDefault="00903CB0" w:rsidP="00903CB0">
      <w:pPr>
        <w:pStyle w:val="ListParagraph"/>
        <w:rPr>
          <w:rFonts w:cstheme="minorHAnsi"/>
        </w:rPr>
      </w:pPr>
    </w:p>
    <w:p w14:paraId="2478B72C" w14:textId="77777777" w:rsidR="00903CB0" w:rsidRDefault="00903CB0" w:rsidP="00903CB0">
      <w:pPr>
        <w:rPr>
          <w:rFonts w:cstheme="minorHAnsi"/>
          <w:b/>
        </w:rPr>
      </w:pPr>
      <w:r w:rsidRPr="00580EBE">
        <w:rPr>
          <w:rFonts w:cstheme="minorHAnsi"/>
          <w:b/>
          <w:sz w:val="28"/>
          <w:szCs w:val="28"/>
        </w:rPr>
        <w:t>During reading</w:t>
      </w:r>
      <w:r>
        <w:rPr>
          <w:rFonts w:cstheme="minorHAnsi"/>
          <w:b/>
        </w:rPr>
        <w:t xml:space="preserve">:  </w:t>
      </w:r>
    </w:p>
    <w:p w14:paraId="4617E93A" w14:textId="77777777" w:rsidR="00903CB0" w:rsidRDefault="00903CB0" w:rsidP="00903CB0">
      <w:pPr>
        <w:pStyle w:val="ListParagraph"/>
        <w:rPr>
          <w:rFonts w:cstheme="minorHAnsi"/>
        </w:rPr>
      </w:pPr>
    </w:p>
    <w:p w14:paraId="1E5B3289" w14:textId="77777777" w:rsidR="00903CB0" w:rsidRDefault="00903CB0" w:rsidP="00903CB0">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BAE6ACB" w14:textId="77777777" w:rsidR="00903CB0" w:rsidRDefault="00903CB0" w:rsidP="00903CB0">
      <w:pPr>
        <w:pStyle w:val="ListParagraph"/>
        <w:rPr>
          <w:rFonts w:cstheme="minorHAnsi"/>
        </w:rPr>
      </w:pPr>
    </w:p>
    <w:p w14:paraId="5D43A9FD" w14:textId="77777777" w:rsidR="00903CB0" w:rsidRDefault="00903CB0" w:rsidP="00903CB0">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7DD2A40" w14:textId="77777777" w:rsidR="00903CB0" w:rsidRDefault="00903CB0" w:rsidP="00903CB0">
      <w:pPr>
        <w:pStyle w:val="ListParagraph"/>
        <w:rPr>
          <w:rFonts w:cstheme="minorHAnsi"/>
        </w:rPr>
      </w:pPr>
    </w:p>
    <w:p w14:paraId="4AAA9CD6" w14:textId="77777777" w:rsidR="00903CB0" w:rsidRDefault="00903CB0" w:rsidP="00903CB0">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E4F9171" w14:textId="77777777" w:rsidR="00903CB0" w:rsidRDefault="00903CB0" w:rsidP="00903CB0">
      <w:pPr>
        <w:pStyle w:val="ListParagraph"/>
        <w:rPr>
          <w:rFonts w:cstheme="minorHAnsi"/>
        </w:rPr>
      </w:pPr>
    </w:p>
    <w:p w14:paraId="1D8B4B68" w14:textId="77777777" w:rsidR="00903CB0" w:rsidRDefault="00903CB0" w:rsidP="00903CB0">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03D8A6D5" w14:textId="77777777" w:rsidR="00903CB0" w:rsidRDefault="00903CB0" w:rsidP="00903CB0">
      <w:pPr>
        <w:pStyle w:val="ListParagraph"/>
        <w:rPr>
          <w:rFonts w:cstheme="minorHAnsi"/>
        </w:rPr>
      </w:pPr>
    </w:p>
    <w:p w14:paraId="2984E8E3" w14:textId="77777777" w:rsidR="00903CB0" w:rsidRPr="002822BB" w:rsidRDefault="00903CB0" w:rsidP="00903CB0">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AE70615" w14:textId="77777777" w:rsidR="00903CB0" w:rsidRDefault="00903CB0" w:rsidP="00903CB0">
      <w:pPr>
        <w:pStyle w:val="ListParagraph"/>
        <w:rPr>
          <w:rFonts w:cstheme="minorHAnsi"/>
          <w:b/>
        </w:rPr>
      </w:pPr>
      <w:r>
        <w:rPr>
          <w:rFonts w:cstheme="minorHAnsi"/>
          <w:b/>
        </w:rPr>
        <w:t xml:space="preserve">Examples of Activities:  </w:t>
      </w:r>
    </w:p>
    <w:p w14:paraId="3BE1479E" w14:textId="77777777" w:rsidR="00903CB0" w:rsidRDefault="00903CB0" w:rsidP="00903CB0">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4C855921" w14:textId="77777777" w:rsidR="00903CB0" w:rsidRDefault="00903CB0" w:rsidP="00903CB0">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32B933EF" w14:textId="77777777" w:rsidR="00903CB0" w:rsidRDefault="00903CB0" w:rsidP="00903CB0">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060A35B7" w14:textId="77777777" w:rsidR="00903CB0" w:rsidRDefault="00903CB0" w:rsidP="00903CB0">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0BB5172" w14:textId="77777777" w:rsidR="00903CB0" w:rsidRDefault="00903CB0" w:rsidP="00903CB0">
      <w:pPr>
        <w:pStyle w:val="ListParagraph"/>
        <w:rPr>
          <w:rFonts w:cstheme="minorHAnsi"/>
        </w:rPr>
      </w:pPr>
    </w:p>
    <w:p w14:paraId="3D306372" w14:textId="77777777" w:rsidR="00903CB0" w:rsidRDefault="00903CB0" w:rsidP="00903CB0">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0463EEE0" w14:textId="77777777" w:rsidR="00903CB0" w:rsidRDefault="00903CB0" w:rsidP="00903CB0">
      <w:pPr>
        <w:pStyle w:val="ListParagraph"/>
        <w:rPr>
          <w:rFonts w:cstheme="minorHAnsi"/>
        </w:rPr>
      </w:pPr>
      <w:r>
        <w:rPr>
          <w:rFonts w:cstheme="minorHAnsi"/>
          <w:b/>
        </w:rPr>
        <w:t>Examples of Activities:</w:t>
      </w:r>
      <w:r>
        <w:rPr>
          <w:rFonts w:cstheme="minorHAnsi"/>
        </w:rPr>
        <w:t xml:space="preserve">  </w:t>
      </w:r>
    </w:p>
    <w:p w14:paraId="08CFAE6B" w14:textId="77777777" w:rsidR="00903CB0" w:rsidRDefault="00903CB0" w:rsidP="00903CB0">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262E456" w14:textId="77777777" w:rsidR="00903CB0" w:rsidRDefault="00903CB0" w:rsidP="00903CB0">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6DE8A30" w14:textId="77777777" w:rsidR="00903CB0" w:rsidRPr="003A0E41" w:rsidRDefault="00903CB0" w:rsidP="00903CB0">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2683032" w14:textId="77777777" w:rsidR="00903CB0" w:rsidRDefault="00903CB0" w:rsidP="00903CB0">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520DE96C" w14:textId="77777777" w:rsidR="00903CB0" w:rsidRDefault="00903CB0" w:rsidP="00903CB0">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AC0A65A" w14:textId="77777777" w:rsidR="00903CB0" w:rsidRPr="0059018A" w:rsidRDefault="00903CB0" w:rsidP="00903CB0">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4BBACDE5" w14:textId="77777777" w:rsidR="00903CB0" w:rsidRPr="00782445" w:rsidRDefault="00903CB0" w:rsidP="00903CB0">
      <w:pPr>
        <w:pStyle w:val="ListParagraph"/>
        <w:rPr>
          <w:rFonts w:cstheme="minorHAnsi"/>
          <w:b/>
        </w:rPr>
      </w:pPr>
    </w:p>
    <w:p w14:paraId="5879A621" w14:textId="77777777" w:rsidR="00903CB0" w:rsidRPr="00FA3362" w:rsidRDefault="00903CB0" w:rsidP="00903CB0">
      <w:pPr>
        <w:rPr>
          <w:rFonts w:cstheme="minorHAnsi"/>
          <w:b/>
          <w:sz w:val="28"/>
          <w:szCs w:val="28"/>
        </w:rPr>
      </w:pPr>
      <w:r w:rsidRPr="00FA3362">
        <w:rPr>
          <w:rFonts w:cstheme="minorHAnsi"/>
          <w:b/>
          <w:sz w:val="28"/>
          <w:szCs w:val="28"/>
        </w:rPr>
        <w:t xml:space="preserve">After reading:  </w:t>
      </w:r>
    </w:p>
    <w:p w14:paraId="4DE714F5" w14:textId="77777777" w:rsidR="00903CB0" w:rsidRDefault="00903CB0" w:rsidP="00903CB0">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51BD418" w14:textId="77777777" w:rsidR="00903CB0" w:rsidRPr="00A63EAE" w:rsidRDefault="00903CB0" w:rsidP="00903CB0">
      <w:pPr>
        <w:pStyle w:val="ListParagraph"/>
        <w:spacing w:line="256" w:lineRule="auto"/>
        <w:rPr>
          <w:rFonts w:cstheme="minorHAnsi"/>
        </w:rPr>
      </w:pPr>
    </w:p>
    <w:p w14:paraId="07A47570" w14:textId="77777777" w:rsidR="00903CB0" w:rsidRDefault="00903CB0" w:rsidP="00903CB0">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B39FF90" w14:textId="77777777" w:rsidR="00903CB0" w:rsidRDefault="00903CB0" w:rsidP="00903CB0">
      <w:pPr>
        <w:pStyle w:val="ListParagraph"/>
        <w:rPr>
          <w:rFonts w:cstheme="minorHAnsi"/>
        </w:rPr>
      </w:pPr>
    </w:p>
    <w:p w14:paraId="0B0E01CB" w14:textId="77777777" w:rsidR="00903CB0" w:rsidRPr="00FA3362" w:rsidRDefault="00903CB0" w:rsidP="00903CB0">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3367915A" w14:textId="77777777" w:rsidR="00903CB0" w:rsidRDefault="00903CB0" w:rsidP="00903CB0">
      <w:pPr>
        <w:pStyle w:val="ListParagraph"/>
        <w:rPr>
          <w:rFonts w:cstheme="minorHAnsi"/>
        </w:rPr>
      </w:pPr>
    </w:p>
    <w:p w14:paraId="274003E9" w14:textId="77777777" w:rsidR="00903CB0" w:rsidRPr="00FA3362" w:rsidRDefault="00903CB0" w:rsidP="00903CB0">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5DE2CFCB" w14:textId="77777777" w:rsidR="00903CB0" w:rsidRPr="00FA3362" w:rsidRDefault="00903CB0" w:rsidP="00903CB0">
      <w:pPr>
        <w:pStyle w:val="ListParagraph"/>
        <w:rPr>
          <w:rFonts w:cstheme="minorHAnsi"/>
          <w:b/>
        </w:rPr>
      </w:pPr>
    </w:p>
    <w:p w14:paraId="614A89E4" w14:textId="77777777" w:rsidR="00903CB0" w:rsidRPr="00FA3362" w:rsidRDefault="00903CB0" w:rsidP="00903CB0">
      <w:pPr>
        <w:pStyle w:val="ListParagraph"/>
        <w:rPr>
          <w:rFonts w:cstheme="minorHAnsi"/>
          <w:b/>
        </w:rPr>
      </w:pPr>
      <w:r w:rsidRPr="00FA3362">
        <w:rPr>
          <w:rFonts w:cstheme="minorHAnsi"/>
          <w:b/>
        </w:rPr>
        <w:t xml:space="preserve">Examples of activities: </w:t>
      </w:r>
    </w:p>
    <w:p w14:paraId="0398E64B" w14:textId="77777777" w:rsidR="00903CB0" w:rsidRDefault="00903CB0" w:rsidP="00903CB0">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BC78565" w14:textId="77777777" w:rsidR="00903CB0" w:rsidRDefault="00903CB0" w:rsidP="00903CB0">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055255E" w14:textId="77777777" w:rsidR="00903CB0" w:rsidRDefault="00903CB0" w:rsidP="00903CB0">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D877165" w14:textId="77777777" w:rsidR="00903CB0" w:rsidRDefault="00903CB0" w:rsidP="00903CB0">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0161F44" w14:textId="77777777" w:rsidR="00903CB0" w:rsidRPr="00AC4FB6" w:rsidRDefault="00903CB0" w:rsidP="00903CB0">
      <w:pPr>
        <w:pStyle w:val="ListParagraph"/>
        <w:ind w:left="1440"/>
        <w:rPr>
          <w:rFonts w:cstheme="minorHAnsi"/>
        </w:rPr>
      </w:pPr>
    </w:p>
    <w:p w14:paraId="6BBA12A5" w14:textId="77777777" w:rsidR="00903CB0" w:rsidRDefault="00903CB0" w:rsidP="00903CB0">
      <w:pPr>
        <w:pStyle w:val="ListParagraph"/>
        <w:numPr>
          <w:ilvl w:val="0"/>
          <w:numId w:val="18"/>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5"/>
    </w:p>
    <w:p w14:paraId="5C6A44D1" w14:textId="77777777" w:rsidR="00903CB0" w:rsidRPr="00A63EAE" w:rsidRDefault="00903CB0" w:rsidP="00903CB0">
      <w:pPr>
        <w:pStyle w:val="ListParagraph"/>
        <w:rPr>
          <w:rFonts w:cstheme="minorHAnsi"/>
        </w:rPr>
      </w:pPr>
    </w:p>
    <w:p w14:paraId="73DEFDBC" w14:textId="77777777" w:rsidR="00903CB0" w:rsidRDefault="00903CB0" w:rsidP="00903CB0">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4CB90025" w14:textId="77777777" w:rsidR="00903CB0" w:rsidRDefault="00903CB0" w:rsidP="00903CB0">
      <w:pPr>
        <w:pStyle w:val="ListParagraph"/>
        <w:rPr>
          <w:rFonts w:cstheme="minorHAnsi"/>
          <w:b/>
        </w:rPr>
      </w:pPr>
    </w:p>
    <w:p w14:paraId="7047662D" w14:textId="77777777" w:rsidR="00903CB0" w:rsidRDefault="00903CB0" w:rsidP="00903CB0">
      <w:pPr>
        <w:pStyle w:val="ListParagraph"/>
        <w:rPr>
          <w:rFonts w:cstheme="minorHAnsi"/>
        </w:rPr>
      </w:pPr>
      <w:r>
        <w:rPr>
          <w:rFonts w:cstheme="minorHAnsi"/>
          <w:b/>
        </w:rPr>
        <w:t>Examples of Activities:</w:t>
      </w:r>
      <w:r>
        <w:rPr>
          <w:rFonts w:cstheme="minorHAnsi"/>
        </w:rPr>
        <w:t xml:space="preserve"> </w:t>
      </w:r>
    </w:p>
    <w:p w14:paraId="7E27CB46" w14:textId="77777777" w:rsidR="00903CB0" w:rsidRDefault="00903CB0" w:rsidP="00903CB0">
      <w:pPr>
        <w:pStyle w:val="ListParagraph"/>
        <w:numPr>
          <w:ilvl w:val="0"/>
          <w:numId w:val="26"/>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7AE313E" w14:textId="77777777" w:rsidR="00903CB0" w:rsidRDefault="00903CB0" w:rsidP="00903CB0">
      <w:pPr>
        <w:pStyle w:val="ListParagraph"/>
        <w:numPr>
          <w:ilvl w:val="0"/>
          <w:numId w:val="26"/>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50A3F841" w14:textId="77777777" w:rsidR="00903CB0" w:rsidRDefault="00903CB0" w:rsidP="00903CB0">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D77C28F" w14:textId="77777777" w:rsidR="00903CB0" w:rsidRPr="00911037" w:rsidRDefault="00903CB0" w:rsidP="00903CB0">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366FC5D6" w14:textId="77777777" w:rsidR="00903CB0" w:rsidRDefault="00903CB0" w:rsidP="00903CB0">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8504F5A" w14:textId="77777777" w:rsidR="00903CB0" w:rsidRPr="00903CB0" w:rsidRDefault="00903CB0" w:rsidP="00903CB0">
      <w:pPr>
        <w:spacing w:after="0" w:line="360" w:lineRule="auto"/>
        <w:rPr>
          <w:rFonts w:asciiTheme="minorHAnsi" w:hAnsiTheme="minorHAnsi" w:cstheme="minorHAnsi"/>
          <w:sz w:val="24"/>
          <w:szCs w:val="24"/>
        </w:rPr>
      </w:pPr>
    </w:p>
    <w:p w14:paraId="5E571D33" w14:textId="77777777" w:rsidR="00C70576" w:rsidRDefault="00C70576" w:rsidP="00F772E7">
      <w:pPr>
        <w:pStyle w:val="ListParagraph"/>
        <w:spacing w:after="0" w:line="360" w:lineRule="auto"/>
        <w:ind w:left="360"/>
        <w:rPr>
          <w:rFonts w:asciiTheme="minorHAnsi" w:hAnsiTheme="minorHAnsi" w:cstheme="minorHAnsi"/>
          <w:sz w:val="24"/>
          <w:szCs w:val="24"/>
        </w:rPr>
      </w:pPr>
    </w:p>
    <w:p w14:paraId="4F0804D1" w14:textId="77777777" w:rsidR="00CA07EF" w:rsidRPr="0018635B" w:rsidRDefault="00CA07EF" w:rsidP="00F772E7">
      <w:pPr>
        <w:spacing w:after="0" w:line="360" w:lineRule="auto"/>
        <w:contextualSpacing/>
        <w:rPr>
          <w:rFonts w:asciiTheme="minorHAnsi" w:hAnsiTheme="minorHAnsi" w:cstheme="minorHAnsi"/>
          <w:sz w:val="24"/>
          <w:szCs w:val="24"/>
        </w:rPr>
      </w:pPr>
    </w:p>
    <w:p w14:paraId="01ADB739" w14:textId="77777777" w:rsidR="004B0AEF" w:rsidRPr="00C70576" w:rsidRDefault="004B0AEF" w:rsidP="00F772E7">
      <w:pPr>
        <w:spacing w:after="0" w:line="360" w:lineRule="auto"/>
        <w:contextualSpacing/>
        <w:rPr>
          <w:rFonts w:asciiTheme="minorHAnsi" w:hAnsiTheme="minorHAnsi" w:cstheme="minorHAnsi"/>
          <w:sz w:val="28"/>
          <w:szCs w:val="28"/>
          <w:u w:val="single"/>
        </w:rPr>
      </w:pPr>
    </w:p>
    <w:sectPr w:rsidR="004B0AEF" w:rsidRPr="00C70576" w:rsidSect="00F772E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9F40" w14:textId="77777777" w:rsidR="00A8414B" w:rsidRDefault="00A8414B" w:rsidP="007C5C7E">
      <w:pPr>
        <w:spacing w:after="0" w:line="240" w:lineRule="auto"/>
      </w:pPr>
      <w:r>
        <w:separator/>
      </w:r>
    </w:p>
  </w:endnote>
  <w:endnote w:type="continuationSeparator" w:id="0">
    <w:p w14:paraId="0C5AEF04" w14:textId="77777777" w:rsidR="00A8414B" w:rsidRDefault="00A8414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6F0CFF19" w14:textId="77777777" w:rsidR="00C70576" w:rsidRDefault="00155D3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0A342D0" w14:textId="77777777" w:rsidR="00C70576" w:rsidRDefault="00C70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6144" w14:textId="77777777" w:rsidR="00A8414B" w:rsidRDefault="00A8414B" w:rsidP="007C5C7E">
      <w:pPr>
        <w:spacing w:after="0" w:line="240" w:lineRule="auto"/>
      </w:pPr>
      <w:r>
        <w:separator/>
      </w:r>
    </w:p>
  </w:footnote>
  <w:footnote w:type="continuationSeparator" w:id="0">
    <w:p w14:paraId="1994FF06" w14:textId="77777777" w:rsidR="00A8414B" w:rsidRDefault="00A8414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EB19" w14:textId="77777777" w:rsidR="00C70576" w:rsidRDefault="00C70576" w:rsidP="001E547D">
    <w:pPr>
      <w:pStyle w:val="Header"/>
      <w:jc w:val="center"/>
    </w:pPr>
    <w:r>
      <w:t>McGraw-Hill</w:t>
    </w:r>
    <w:r>
      <w:tab/>
    </w:r>
    <w:r w:rsidRPr="00F772E7">
      <w:t xml:space="preserve">Treasures </w:t>
    </w:r>
    <w:r w:rsidR="00F772E7">
      <w:t xml:space="preserve">- </w:t>
    </w:r>
    <w:r>
      <w:t>2009</w:t>
    </w:r>
    <w:r>
      <w:tab/>
      <w:t>Grade 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6E28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113092"/>
    <w:multiLevelType w:val="hybridMultilevel"/>
    <w:tmpl w:val="24148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DF729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297597"/>
    <w:multiLevelType w:val="hybridMultilevel"/>
    <w:tmpl w:val="F862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9622CD"/>
    <w:multiLevelType w:val="hybridMultilevel"/>
    <w:tmpl w:val="06E28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7"/>
  </w:num>
  <w:num w:numId="15">
    <w:abstractNumId w:val="14"/>
  </w:num>
  <w:num w:numId="16">
    <w:abstractNumId w:val="28"/>
  </w:num>
  <w:num w:numId="17">
    <w:abstractNumId w:val="4"/>
  </w:num>
  <w:num w:numId="18">
    <w:abstractNumId w:val="10"/>
  </w:num>
  <w:num w:numId="19">
    <w:abstractNumId w:val="22"/>
  </w:num>
  <w:num w:numId="20">
    <w:abstractNumId w:val="21"/>
  </w:num>
  <w:num w:numId="21">
    <w:abstractNumId w:val="1"/>
  </w:num>
  <w:num w:numId="22">
    <w:abstractNumId w:val="3"/>
  </w:num>
  <w:num w:numId="23">
    <w:abstractNumId w:val="25"/>
  </w:num>
  <w:num w:numId="24">
    <w:abstractNumId w:val="8"/>
  </w:num>
  <w:num w:numId="25">
    <w:abstractNumId w:val="27"/>
  </w:num>
  <w:num w:numId="26">
    <w:abstractNumId w:val="18"/>
  </w:num>
  <w:num w:numId="27">
    <w:abstractNumId w:val="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52573"/>
    <w:rsid w:val="00057145"/>
    <w:rsid w:val="000601D8"/>
    <w:rsid w:val="00060603"/>
    <w:rsid w:val="000629C6"/>
    <w:rsid w:val="0007569E"/>
    <w:rsid w:val="00081A99"/>
    <w:rsid w:val="000B0144"/>
    <w:rsid w:val="000B21CE"/>
    <w:rsid w:val="000B5786"/>
    <w:rsid w:val="001034D9"/>
    <w:rsid w:val="00126803"/>
    <w:rsid w:val="00135610"/>
    <w:rsid w:val="00144A4B"/>
    <w:rsid w:val="00155D35"/>
    <w:rsid w:val="00172736"/>
    <w:rsid w:val="00174578"/>
    <w:rsid w:val="00177848"/>
    <w:rsid w:val="0018635B"/>
    <w:rsid w:val="00193EB0"/>
    <w:rsid w:val="001A37FA"/>
    <w:rsid w:val="001C1D02"/>
    <w:rsid w:val="001E3145"/>
    <w:rsid w:val="001E547D"/>
    <w:rsid w:val="001F1840"/>
    <w:rsid w:val="002244C5"/>
    <w:rsid w:val="002269C7"/>
    <w:rsid w:val="00247209"/>
    <w:rsid w:val="00247713"/>
    <w:rsid w:val="00285837"/>
    <w:rsid w:val="00286F6B"/>
    <w:rsid w:val="00293076"/>
    <w:rsid w:val="002C77A8"/>
    <w:rsid w:val="002F4D99"/>
    <w:rsid w:val="00320A5A"/>
    <w:rsid w:val="003226F0"/>
    <w:rsid w:val="00326491"/>
    <w:rsid w:val="0032678E"/>
    <w:rsid w:val="00341D94"/>
    <w:rsid w:val="003539FB"/>
    <w:rsid w:val="00357D5B"/>
    <w:rsid w:val="00382434"/>
    <w:rsid w:val="003C4B0D"/>
    <w:rsid w:val="003E0AAA"/>
    <w:rsid w:val="0043017C"/>
    <w:rsid w:val="00433701"/>
    <w:rsid w:val="00444CD7"/>
    <w:rsid w:val="004551D0"/>
    <w:rsid w:val="0046021D"/>
    <w:rsid w:val="004661F5"/>
    <w:rsid w:val="004A47B4"/>
    <w:rsid w:val="004B0AEF"/>
    <w:rsid w:val="004B2372"/>
    <w:rsid w:val="004B53C1"/>
    <w:rsid w:val="004C10D8"/>
    <w:rsid w:val="004C1AC3"/>
    <w:rsid w:val="004C488D"/>
    <w:rsid w:val="004C5D78"/>
    <w:rsid w:val="004C7B56"/>
    <w:rsid w:val="004C7EB4"/>
    <w:rsid w:val="004C7FAC"/>
    <w:rsid w:val="004D3BFD"/>
    <w:rsid w:val="004D4480"/>
    <w:rsid w:val="00520548"/>
    <w:rsid w:val="005222B3"/>
    <w:rsid w:val="00545861"/>
    <w:rsid w:val="005464AA"/>
    <w:rsid w:val="00551164"/>
    <w:rsid w:val="005572B3"/>
    <w:rsid w:val="00557D31"/>
    <w:rsid w:val="0058463C"/>
    <w:rsid w:val="00585417"/>
    <w:rsid w:val="0059136E"/>
    <w:rsid w:val="00595C59"/>
    <w:rsid w:val="005B6C42"/>
    <w:rsid w:val="005E34EC"/>
    <w:rsid w:val="005E4E08"/>
    <w:rsid w:val="005F445E"/>
    <w:rsid w:val="005F6F91"/>
    <w:rsid w:val="006001FE"/>
    <w:rsid w:val="0060173A"/>
    <w:rsid w:val="00671126"/>
    <w:rsid w:val="00673B8A"/>
    <w:rsid w:val="006A0D76"/>
    <w:rsid w:val="006B4055"/>
    <w:rsid w:val="006C2580"/>
    <w:rsid w:val="006F03E1"/>
    <w:rsid w:val="0071047B"/>
    <w:rsid w:val="00711F4B"/>
    <w:rsid w:val="0071580F"/>
    <w:rsid w:val="00723A87"/>
    <w:rsid w:val="00733B77"/>
    <w:rsid w:val="00757BF3"/>
    <w:rsid w:val="007750E5"/>
    <w:rsid w:val="00775FAE"/>
    <w:rsid w:val="007A455A"/>
    <w:rsid w:val="007B449E"/>
    <w:rsid w:val="007C1EF1"/>
    <w:rsid w:val="007C2CF3"/>
    <w:rsid w:val="007C5C7E"/>
    <w:rsid w:val="00806764"/>
    <w:rsid w:val="00813997"/>
    <w:rsid w:val="00816EE6"/>
    <w:rsid w:val="0082475F"/>
    <w:rsid w:val="00841C15"/>
    <w:rsid w:val="008437BA"/>
    <w:rsid w:val="008517EB"/>
    <w:rsid w:val="0085224F"/>
    <w:rsid w:val="0087556E"/>
    <w:rsid w:val="008A3ED3"/>
    <w:rsid w:val="008B7259"/>
    <w:rsid w:val="008D30C9"/>
    <w:rsid w:val="008E2FB2"/>
    <w:rsid w:val="00903CB0"/>
    <w:rsid w:val="00913F2A"/>
    <w:rsid w:val="00922685"/>
    <w:rsid w:val="0093038E"/>
    <w:rsid w:val="0093474C"/>
    <w:rsid w:val="00940943"/>
    <w:rsid w:val="0095234C"/>
    <w:rsid w:val="0095487F"/>
    <w:rsid w:val="00970D74"/>
    <w:rsid w:val="00984642"/>
    <w:rsid w:val="00986747"/>
    <w:rsid w:val="009B08A6"/>
    <w:rsid w:val="009B2F14"/>
    <w:rsid w:val="009D602B"/>
    <w:rsid w:val="009E6E94"/>
    <w:rsid w:val="009F228D"/>
    <w:rsid w:val="009F65AA"/>
    <w:rsid w:val="00A1207E"/>
    <w:rsid w:val="00A32132"/>
    <w:rsid w:val="00A4516C"/>
    <w:rsid w:val="00A612F7"/>
    <w:rsid w:val="00A74BCC"/>
    <w:rsid w:val="00A75951"/>
    <w:rsid w:val="00A803B0"/>
    <w:rsid w:val="00A8414B"/>
    <w:rsid w:val="00A93F71"/>
    <w:rsid w:val="00AC0831"/>
    <w:rsid w:val="00AC67AC"/>
    <w:rsid w:val="00AD155A"/>
    <w:rsid w:val="00AE187D"/>
    <w:rsid w:val="00AF6459"/>
    <w:rsid w:val="00B0000C"/>
    <w:rsid w:val="00B02726"/>
    <w:rsid w:val="00B13FBF"/>
    <w:rsid w:val="00B26612"/>
    <w:rsid w:val="00B349D2"/>
    <w:rsid w:val="00B44D3C"/>
    <w:rsid w:val="00B474EF"/>
    <w:rsid w:val="00B9763E"/>
    <w:rsid w:val="00BC7D68"/>
    <w:rsid w:val="00BE4E2E"/>
    <w:rsid w:val="00C12C2F"/>
    <w:rsid w:val="00C6107E"/>
    <w:rsid w:val="00C62ECC"/>
    <w:rsid w:val="00C67BC6"/>
    <w:rsid w:val="00C70576"/>
    <w:rsid w:val="00C85363"/>
    <w:rsid w:val="00C85F33"/>
    <w:rsid w:val="00CA07EF"/>
    <w:rsid w:val="00CA218E"/>
    <w:rsid w:val="00CC51A2"/>
    <w:rsid w:val="00CD3C10"/>
    <w:rsid w:val="00CD6B7F"/>
    <w:rsid w:val="00CF3DCC"/>
    <w:rsid w:val="00D06B42"/>
    <w:rsid w:val="00D140AD"/>
    <w:rsid w:val="00D50B26"/>
    <w:rsid w:val="00D50ECF"/>
    <w:rsid w:val="00D614A1"/>
    <w:rsid w:val="00DA55BE"/>
    <w:rsid w:val="00DA6AE5"/>
    <w:rsid w:val="00DD0D8A"/>
    <w:rsid w:val="00DD6269"/>
    <w:rsid w:val="00E22959"/>
    <w:rsid w:val="00E351CF"/>
    <w:rsid w:val="00E40674"/>
    <w:rsid w:val="00E44C8B"/>
    <w:rsid w:val="00E652DA"/>
    <w:rsid w:val="00E7112C"/>
    <w:rsid w:val="00E765C2"/>
    <w:rsid w:val="00EB189B"/>
    <w:rsid w:val="00EB4332"/>
    <w:rsid w:val="00F06013"/>
    <w:rsid w:val="00F13AFC"/>
    <w:rsid w:val="00F37E68"/>
    <w:rsid w:val="00F43429"/>
    <w:rsid w:val="00F47DFD"/>
    <w:rsid w:val="00F772E7"/>
    <w:rsid w:val="00F8197E"/>
    <w:rsid w:val="00F81F0A"/>
    <w:rsid w:val="00F87EC0"/>
    <w:rsid w:val="00F93D68"/>
    <w:rsid w:val="00F94157"/>
    <w:rsid w:val="00F975B9"/>
    <w:rsid w:val="00FA3194"/>
    <w:rsid w:val="00FB2380"/>
    <w:rsid w:val="00FB6549"/>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3A443"/>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32678E"/>
    <w:rPr>
      <w:sz w:val="18"/>
      <w:szCs w:val="18"/>
    </w:rPr>
  </w:style>
  <w:style w:type="paragraph" w:styleId="CommentText">
    <w:name w:val="annotation text"/>
    <w:basedOn w:val="Normal"/>
    <w:link w:val="CommentTextChar"/>
    <w:uiPriority w:val="99"/>
    <w:semiHidden/>
    <w:unhideWhenUsed/>
    <w:rsid w:val="0032678E"/>
    <w:pPr>
      <w:spacing w:line="240" w:lineRule="auto"/>
    </w:pPr>
    <w:rPr>
      <w:sz w:val="24"/>
      <w:szCs w:val="24"/>
    </w:rPr>
  </w:style>
  <w:style w:type="character" w:customStyle="1" w:styleId="CommentTextChar">
    <w:name w:val="Comment Text Char"/>
    <w:basedOn w:val="DefaultParagraphFont"/>
    <w:link w:val="CommentText"/>
    <w:uiPriority w:val="99"/>
    <w:semiHidden/>
    <w:rsid w:val="0032678E"/>
    <w:rPr>
      <w:sz w:val="24"/>
      <w:szCs w:val="24"/>
    </w:rPr>
  </w:style>
  <w:style w:type="paragraph" w:styleId="CommentSubject">
    <w:name w:val="annotation subject"/>
    <w:basedOn w:val="CommentText"/>
    <w:next w:val="CommentText"/>
    <w:link w:val="CommentSubjectChar"/>
    <w:uiPriority w:val="99"/>
    <w:semiHidden/>
    <w:unhideWhenUsed/>
    <w:rsid w:val="0032678E"/>
    <w:rPr>
      <w:b/>
      <w:bCs/>
      <w:sz w:val="20"/>
      <w:szCs w:val="20"/>
    </w:rPr>
  </w:style>
  <w:style w:type="character" w:customStyle="1" w:styleId="CommentSubjectChar">
    <w:name w:val="Comment Subject Char"/>
    <w:basedOn w:val="CommentTextChar"/>
    <w:link w:val="CommentSubject"/>
    <w:uiPriority w:val="99"/>
    <w:semiHidden/>
    <w:rsid w:val="0032678E"/>
    <w:rPr>
      <w:b/>
      <w:bCs/>
      <w:sz w:val="24"/>
      <w:szCs w:val="24"/>
    </w:rPr>
  </w:style>
  <w:style w:type="character" w:styleId="Hyperlink">
    <w:name w:val="Hyperlink"/>
    <w:basedOn w:val="DefaultParagraphFont"/>
    <w:uiPriority w:val="99"/>
    <w:unhideWhenUsed/>
    <w:rsid w:val="00903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6836-7AF8-4C3D-B7B5-C0743D01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2019-01-07T21:03:00Z</dcterms:created>
  <dcterms:modified xsi:type="dcterms:W3CDTF">2019-01-07T21:03:00Z</dcterms:modified>
</cp:coreProperties>
</file>